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232" w:rsidRDefault="006B3232" w:rsidP="00424BED">
      <w:pPr>
        <w:pStyle w:val="Tytu"/>
        <w:ind w:firstLine="708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Załącznik nr 1 </w:t>
      </w:r>
    </w:p>
    <w:p w:rsidR="006B3232" w:rsidRDefault="006B3232" w:rsidP="006B3232">
      <w:pPr>
        <w:pStyle w:val="Tytu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Do Zaproszenia Dyrektora nr………………………..</w:t>
      </w:r>
    </w:p>
    <w:p w:rsidR="006B3232" w:rsidRDefault="006B3232" w:rsidP="006B3232">
      <w:pPr>
        <w:pStyle w:val="Tytu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 dnia…………………….</w:t>
      </w:r>
    </w:p>
    <w:p w:rsidR="00DE5159" w:rsidRPr="00D30FC0" w:rsidRDefault="00B46BE4" w:rsidP="00B901AD">
      <w:pPr>
        <w:ind w:left="4678"/>
        <w:jc w:val="both"/>
        <w:rPr>
          <w:rFonts w:ascii="Arial" w:eastAsiaTheme="minorHAnsi" w:hAnsi="Arial" w:cs="Arial"/>
          <w:sz w:val="24"/>
          <w:szCs w:val="24"/>
        </w:rPr>
      </w:pPr>
      <w:r w:rsidRPr="00D30FC0">
        <w:rPr>
          <w:rFonts w:ascii="Arial" w:hAnsi="Arial" w:cs="Arial"/>
          <w:sz w:val="24"/>
          <w:szCs w:val="24"/>
        </w:rPr>
        <w:t xml:space="preserve">  </w:t>
      </w:r>
      <w:r w:rsidRPr="00D30FC0">
        <w:rPr>
          <w:rFonts w:ascii="Arial" w:hAnsi="Arial" w:cs="Arial"/>
          <w:sz w:val="24"/>
          <w:szCs w:val="24"/>
        </w:rPr>
        <w:tab/>
      </w:r>
      <w:r w:rsidRPr="00D30FC0">
        <w:rPr>
          <w:rFonts w:ascii="Arial" w:hAnsi="Arial" w:cs="Arial"/>
          <w:sz w:val="24"/>
          <w:szCs w:val="24"/>
        </w:rPr>
        <w:tab/>
      </w:r>
      <w:r w:rsidRPr="00D30FC0">
        <w:rPr>
          <w:rFonts w:ascii="Arial" w:hAnsi="Arial" w:cs="Arial"/>
          <w:sz w:val="24"/>
          <w:szCs w:val="24"/>
        </w:rPr>
        <w:tab/>
      </w:r>
      <w:r w:rsidRPr="00D30FC0">
        <w:rPr>
          <w:rFonts w:ascii="Arial" w:hAnsi="Arial" w:cs="Arial"/>
          <w:sz w:val="24"/>
          <w:szCs w:val="24"/>
        </w:rPr>
        <w:tab/>
      </w:r>
      <w:r w:rsidR="00DE5159" w:rsidRPr="00D30FC0">
        <w:rPr>
          <w:rFonts w:ascii="Arial" w:hAnsi="Arial" w:cs="Arial"/>
          <w:sz w:val="24"/>
          <w:szCs w:val="24"/>
        </w:rPr>
        <w:t xml:space="preserve"> </w:t>
      </w:r>
      <w:r w:rsidR="002B649C" w:rsidRPr="00D30FC0">
        <w:rPr>
          <w:rFonts w:ascii="Arial" w:hAnsi="Arial" w:cs="Arial"/>
          <w:sz w:val="24"/>
          <w:szCs w:val="24"/>
        </w:rPr>
        <w:t xml:space="preserve">  </w:t>
      </w:r>
      <w:r w:rsidR="00B901AD" w:rsidRPr="00D30FC0">
        <w:rPr>
          <w:rFonts w:ascii="Arial" w:hAnsi="Arial" w:cs="Arial"/>
          <w:sz w:val="24"/>
          <w:szCs w:val="24"/>
        </w:rPr>
        <w:t xml:space="preserve">                           </w:t>
      </w:r>
      <w:r w:rsidR="00DE5159" w:rsidRPr="00D30FC0">
        <w:rPr>
          <w:rFonts w:ascii="Arial" w:hAnsi="Arial" w:cs="Arial"/>
          <w:sz w:val="24"/>
          <w:szCs w:val="24"/>
        </w:rPr>
        <w:t>…………………dnia…………</w:t>
      </w:r>
      <w:r w:rsidR="00B901AD" w:rsidRPr="00D30FC0">
        <w:rPr>
          <w:rFonts w:ascii="Arial" w:hAnsi="Arial" w:cs="Arial"/>
          <w:sz w:val="24"/>
          <w:szCs w:val="24"/>
        </w:rPr>
        <w:t>…………….</w:t>
      </w:r>
    </w:p>
    <w:p w:rsidR="00DE5159" w:rsidRPr="00D30FC0" w:rsidRDefault="00DE5159" w:rsidP="00DE5159">
      <w:pPr>
        <w:jc w:val="both"/>
        <w:rPr>
          <w:rFonts w:ascii="Arial" w:hAnsi="Arial" w:cs="Arial"/>
          <w:sz w:val="24"/>
          <w:szCs w:val="24"/>
        </w:rPr>
      </w:pPr>
      <w:r w:rsidRPr="00D30FC0">
        <w:rPr>
          <w:rFonts w:ascii="Arial" w:hAnsi="Arial" w:cs="Arial"/>
          <w:sz w:val="24"/>
          <w:szCs w:val="24"/>
        </w:rPr>
        <w:t>……………………………….</w:t>
      </w:r>
    </w:p>
    <w:p w:rsidR="00DE5159" w:rsidRPr="00D30FC0" w:rsidRDefault="00DE5159" w:rsidP="00DE5159">
      <w:pPr>
        <w:jc w:val="both"/>
        <w:rPr>
          <w:rFonts w:ascii="Arial" w:hAnsi="Arial" w:cs="Arial"/>
          <w:sz w:val="24"/>
          <w:szCs w:val="24"/>
        </w:rPr>
      </w:pPr>
      <w:r w:rsidRPr="00D30FC0">
        <w:rPr>
          <w:rFonts w:ascii="Arial" w:hAnsi="Arial" w:cs="Arial"/>
          <w:sz w:val="24"/>
          <w:szCs w:val="24"/>
        </w:rPr>
        <w:t>(pieczątka Wykonawcy i jego dane)</w:t>
      </w:r>
    </w:p>
    <w:p w:rsidR="00DE5159" w:rsidRPr="00D30FC0" w:rsidRDefault="00DE5159" w:rsidP="00B901AD">
      <w:pPr>
        <w:jc w:val="center"/>
        <w:rPr>
          <w:rFonts w:ascii="Arial" w:hAnsi="Arial" w:cs="Arial"/>
          <w:b/>
          <w:sz w:val="24"/>
          <w:szCs w:val="24"/>
        </w:rPr>
      </w:pPr>
      <w:r w:rsidRPr="00D30FC0">
        <w:rPr>
          <w:rFonts w:ascii="Arial" w:hAnsi="Arial" w:cs="Arial"/>
          <w:b/>
          <w:sz w:val="24"/>
          <w:szCs w:val="24"/>
        </w:rPr>
        <w:t>OFERTA</w:t>
      </w:r>
    </w:p>
    <w:p w:rsidR="00142D79" w:rsidRPr="00D30FC0" w:rsidRDefault="00DE5159" w:rsidP="006B3232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6B3232">
        <w:rPr>
          <w:rFonts w:ascii="Arial" w:hAnsi="Arial" w:cs="Arial"/>
          <w:b/>
          <w:sz w:val="24"/>
          <w:szCs w:val="24"/>
        </w:rPr>
        <w:t>Odpowiadając na zaproszenie do złożenia oferty na zadanie</w:t>
      </w:r>
      <w:bookmarkStart w:id="0" w:name="_Hlk117261352"/>
      <w:bookmarkStart w:id="1" w:name="_Hlk114053622"/>
      <w:r w:rsidR="00CB1B96">
        <w:rPr>
          <w:rFonts w:ascii="Arial" w:hAnsi="Arial" w:cs="Arial"/>
          <w:b/>
          <w:sz w:val="24"/>
          <w:szCs w:val="24"/>
        </w:rPr>
        <w:t xml:space="preserve"> </w:t>
      </w:r>
      <w:r w:rsidR="006B3232" w:rsidRPr="006B3232">
        <w:rPr>
          <w:rFonts w:ascii="Arial" w:hAnsi="Arial" w:cs="Arial"/>
          <w:sz w:val="24"/>
          <w:szCs w:val="24"/>
        </w:rPr>
        <w:t>zamówienia wykonani</w:t>
      </w:r>
      <w:r w:rsidR="00CB1B96">
        <w:rPr>
          <w:rFonts w:ascii="Arial" w:hAnsi="Arial" w:cs="Arial"/>
          <w:sz w:val="24"/>
          <w:szCs w:val="24"/>
        </w:rPr>
        <w:t xml:space="preserve">a </w:t>
      </w:r>
      <w:r w:rsidR="006B3232" w:rsidRPr="006B3232">
        <w:rPr>
          <w:rFonts w:ascii="Arial" w:hAnsi="Arial" w:cs="Arial"/>
          <w:sz w:val="24"/>
          <w:szCs w:val="24"/>
        </w:rPr>
        <w:t xml:space="preserve">6 ażurowych </w:t>
      </w:r>
      <w:r w:rsidR="00310938">
        <w:rPr>
          <w:rFonts w:ascii="Arial" w:hAnsi="Arial" w:cs="Arial"/>
          <w:sz w:val="24"/>
          <w:szCs w:val="24"/>
        </w:rPr>
        <w:t xml:space="preserve">kubików/postumentów ekspozycyjnych </w:t>
      </w:r>
      <w:r w:rsidR="007765B5" w:rsidRPr="00B26E7F">
        <w:rPr>
          <w:rFonts w:ascii="Arial" w:hAnsi="Arial" w:cs="Arial"/>
          <w:sz w:val="24"/>
          <w:szCs w:val="24"/>
        </w:rPr>
        <w:t xml:space="preserve">do </w:t>
      </w:r>
      <w:proofErr w:type="spellStart"/>
      <w:r w:rsidR="007765B5" w:rsidRPr="00B26E7F">
        <w:rPr>
          <w:rFonts w:ascii="Arial" w:hAnsi="Arial" w:cs="Arial"/>
          <w:sz w:val="24"/>
          <w:szCs w:val="24"/>
        </w:rPr>
        <w:t>sal</w:t>
      </w:r>
      <w:proofErr w:type="spellEnd"/>
      <w:r w:rsidR="007765B5" w:rsidRPr="00B26E7F">
        <w:rPr>
          <w:rFonts w:ascii="Arial" w:hAnsi="Arial" w:cs="Arial"/>
          <w:sz w:val="24"/>
          <w:szCs w:val="24"/>
        </w:rPr>
        <w:t xml:space="preserve"> wystaw zmiennych w Gmachu Głównym, Miasteczku Galicyjskim i Sądeckim Parku Etnograficznym w celu zwiększenia dostępności i likwidacji barier w oddziałach Muzeum</w:t>
      </w:r>
      <w:r w:rsidR="00CB1B96">
        <w:rPr>
          <w:rFonts w:ascii="Arial" w:hAnsi="Arial" w:cs="Arial"/>
          <w:sz w:val="24"/>
          <w:szCs w:val="24"/>
        </w:rPr>
        <w:t xml:space="preserve"> </w:t>
      </w:r>
      <w:r w:rsidR="00142D79" w:rsidRPr="00D30FC0">
        <w:rPr>
          <w:rFonts w:ascii="Arial" w:hAnsi="Arial" w:cs="Arial"/>
          <w:sz w:val="24"/>
          <w:szCs w:val="24"/>
        </w:rPr>
        <w:t>do przedsięwzięcia pn. „Muzealne spotkania z kulturą i tradycją dla wszystkich” w ramach</w:t>
      </w:r>
      <w:r w:rsidR="00CB1B96">
        <w:rPr>
          <w:rFonts w:ascii="Arial" w:hAnsi="Arial" w:cs="Arial"/>
          <w:sz w:val="24"/>
          <w:szCs w:val="24"/>
        </w:rPr>
        <w:t xml:space="preserve"> </w:t>
      </w:r>
      <w:r w:rsidR="00142D79" w:rsidRPr="00D30FC0">
        <w:rPr>
          <w:rFonts w:ascii="Arial" w:hAnsi="Arial" w:cs="Arial"/>
          <w:sz w:val="24"/>
          <w:szCs w:val="24"/>
        </w:rPr>
        <w:t>zadania</w:t>
      </w:r>
      <w:r w:rsidR="00310938">
        <w:rPr>
          <w:rFonts w:ascii="Arial" w:hAnsi="Arial" w:cs="Arial"/>
          <w:sz w:val="24"/>
          <w:szCs w:val="24"/>
        </w:rPr>
        <w:t xml:space="preserve"> </w:t>
      </w:r>
      <w:r w:rsidR="00142D79" w:rsidRPr="00D30FC0">
        <w:rPr>
          <w:rFonts w:ascii="Arial" w:hAnsi="Arial" w:cs="Arial"/>
          <w:sz w:val="24"/>
          <w:szCs w:val="24"/>
        </w:rPr>
        <w:t xml:space="preserve">z otrzymanego grantu pn. </w:t>
      </w:r>
      <w:r w:rsidR="00142D79" w:rsidRPr="00D30FC0">
        <w:rPr>
          <w:rFonts w:ascii="Arial" w:hAnsi="Arial" w:cs="Arial"/>
          <w:bCs/>
          <w:sz w:val="24"/>
          <w:szCs w:val="24"/>
        </w:rPr>
        <w:t>„Kultura bez barier” realizowanego przez Państwowy Fundusz Rehabilitacji Osób Niepełnosprawnych w ramach Działania 4.3 Programu Operacyjnego</w:t>
      </w:r>
      <w:r w:rsidR="00142D79" w:rsidRPr="00D30FC0">
        <w:rPr>
          <w:rFonts w:ascii="Arial" w:hAnsi="Arial" w:cs="Arial"/>
          <w:sz w:val="24"/>
          <w:szCs w:val="24"/>
        </w:rPr>
        <w:t xml:space="preserve"> </w:t>
      </w:r>
      <w:r w:rsidR="00142D79" w:rsidRPr="00D30FC0">
        <w:rPr>
          <w:rFonts w:ascii="Arial" w:hAnsi="Arial" w:cs="Arial"/>
          <w:bCs/>
          <w:sz w:val="24"/>
          <w:szCs w:val="24"/>
        </w:rPr>
        <w:t>Wiedza Edukacja Rozwój 2014-2020</w:t>
      </w:r>
      <w:r w:rsidR="00AF7704" w:rsidRPr="00D30FC0">
        <w:rPr>
          <w:rFonts w:ascii="Arial" w:hAnsi="Arial" w:cs="Arial"/>
          <w:bCs/>
          <w:sz w:val="24"/>
          <w:szCs w:val="24"/>
        </w:rPr>
        <w:t>.</w:t>
      </w:r>
    </w:p>
    <w:bookmarkEnd w:id="0"/>
    <w:bookmarkEnd w:id="1"/>
    <w:p w:rsidR="00DE5159" w:rsidRPr="00D30FC0" w:rsidRDefault="00DE5159" w:rsidP="001008B3">
      <w:pPr>
        <w:jc w:val="both"/>
        <w:rPr>
          <w:rFonts w:ascii="Arial" w:hAnsi="Arial" w:cs="Arial"/>
          <w:sz w:val="24"/>
          <w:szCs w:val="24"/>
        </w:rPr>
      </w:pPr>
      <w:r w:rsidRPr="00D30FC0">
        <w:rPr>
          <w:rFonts w:ascii="Arial" w:hAnsi="Arial" w:cs="Arial"/>
          <w:sz w:val="24"/>
          <w:szCs w:val="24"/>
        </w:rPr>
        <w:t>1.</w:t>
      </w:r>
      <w:r w:rsidRPr="00D30FC0">
        <w:rPr>
          <w:rFonts w:ascii="Arial" w:hAnsi="Arial" w:cs="Arial"/>
          <w:sz w:val="24"/>
          <w:szCs w:val="24"/>
        </w:rPr>
        <w:tab/>
        <w:t xml:space="preserve"> Oferuję wykonanie</w:t>
      </w:r>
      <w:r w:rsidR="00CB1B96">
        <w:rPr>
          <w:rFonts w:ascii="Arial" w:hAnsi="Arial" w:cs="Arial"/>
          <w:sz w:val="24"/>
          <w:szCs w:val="24"/>
        </w:rPr>
        <w:t xml:space="preserve"> </w:t>
      </w:r>
      <w:r w:rsidRPr="00D30FC0">
        <w:rPr>
          <w:rFonts w:ascii="Arial" w:hAnsi="Arial" w:cs="Arial"/>
          <w:sz w:val="24"/>
          <w:szCs w:val="24"/>
        </w:rPr>
        <w:t>przedmiot</w:t>
      </w:r>
      <w:r w:rsidR="00B40078" w:rsidRPr="00D30FC0">
        <w:rPr>
          <w:rFonts w:ascii="Arial" w:hAnsi="Arial" w:cs="Arial"/>
          <w:sz w:val="24"/>
          <w:szCs w:val="24"/>
        </w:rPr>
        <w:t>u</w:t>
      </w:r>
      <w:r w:rsidR="00CB1B96">
        <w:rPr>
          <w:rFonts w:ascii="Arial" w:hAnsi="Arial" w:cs="Arial"/>
          <w:sz w:val="24"/>
          <w:szCs w:val="24"/>
        </w:rPr>
        <w:t xml:space="preserve"> </w:t>
      </w:r>
      <w:r w:rsidRPr="00D30FC0">
        <w:rPr>
          <w:rFonts w:ascii="Arial" w:hAnsi="Arial" w:cs="Arial"/>
          <w:sz w:val="24"/>
          <w:szCs w:val="24"/>
        </w:rPr>
        <w:t>zamówienia, zgodnie z wymogami opisu przedmiotu zamówienia za cenę łączną:</w:t>
      </w:r>
    </w:p>
    <w:p w:rsidR="00DE5159" w:rsidRPr="00D30FC0" w:rsidRDefault="00DE5159" w:rsidP="00DE5159">
      <w:pPr>
        <w:jc w:val="both"/>
        <w:rPr>
          <w:rFonts w:ascii="Arial" w:hAnsi="Arial" w:cs="Arial"/>
          <w:sz w:val="24"/>
          <w:szCs w:val="24"/>
        </w:rPr>
      </w:pPr>
      <w:r w:rsidRPr="00D30FC0">
        <w:rPr>
          <w:rFonts w:ascii="Arial" w:hAnsi="Arial" w:cs="Arial"/>
          <w:sz w:val="24"/>
          <w:szCs w:val="24"/>
        </w:rPr>
        <w:t>Cena netto:………………………………………zł</w:t>
      </w:r>
    </w:p>
    <w:p w:rsidR="00DE5159" w:rsidRPr="00D30FC0" w:rsidRDefault="00DE5159" w:rsidP="00DE5159">
      <w:pPr>
        <w:jc w:val="both"/>
        <w:rPr>
          <w:rFonts w:ascii="Arial" w:hAnsi="Arial" w:cs="Arial"/>
          <w:sz w:val="24"/>
          <w:szCs w:val="24"/>
        </w:rPr>
      </w:pPr>
      <w:r w:rsidRPr="00D30FC0">
        <w:rPr>
          <w:rFonts w:ascii="Arial" w:hAnsi="Arial" w:cs="Arial"/>
          <w:sz w:val="24"/>
          <w:szCs w:val="24"/>
        </w:rPr>
        <w:t>Podatek od towarów i usług…………………….% tj. …………………….zł,</w:t>
      </w:r>
    </w:p>
    <w:p w:rsidR="00DE5159" w:rsidRPr="00D30FC0" w:rsidRDefault="00DE5159" w:rsidP="00DE5159">
      <w:pPr>
        <w:jc w:val="both"/>
        <w:rPr>
          <w:rFonts w:ascii="Arial" w:hAnsi="Arial" w:cs="Arial"/>
          <w:sz w:val="24"/>
          <w:szCs w:val="24"/>
        </w:rPr>
      </w:pPr>
      <w:r w:rsidRPr="00D30FC0">
        <w:rPr>
          <w:rFonts w:ascii="Arial" w:hAnsi="Arial" w:cs="Arial"/>
          <w:sz w:val="24"/>
          <w:szCs w:val="24"/>
        </w:rPr>
        <w:t>Cena brutto:………………….</w:t>
      </w:r>
      <w:r w:rsidRPr="00D30FC0">
        <w:rPr>
          <w:rFonts w:ascii="Arial" w:hAnsi="Arial" w:cs="Arial"/>
          <w:sz w:val="24"/>
          <w:szCs w:val="24"/>
        </w:rPr>
        <w:tab/>
        <w:t>zł (słownie:………………………………..) w tym za:</w:t>
      </w:r>
    </w:p>
    <w:tbl>
      <w:tblPr>
        <w:tblStyle w:val="Tabela-Siatka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8"/>
        <w:gridCol w:w="1423"/>
        <w:gridCol w:w="1980"/>
        <w:gridCol w:w="850"/>
        <w:gridCol w:w="992"/>
        <w:gridCol w:w="1135"/>
        <w:gridCol w:w="1276"/>
        <w:gridCol w:w="1275"/>
      </w:tblGrid>
      <w:tr w:rsidR="00727D03" w:rsidRPr="00D30FC0" w:rsidTr="00923E94">
        <w:trPr>
          <w:trHeight w:val="5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03" w:rsidRPr="00D30FC0" w:rsidRDefault="00727D03" w:rsidP="00B901A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0FC0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03" w:rsidRPr="00D30FC0" w:rsidRDefault="00727D03" w:rsidP="00B901A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0FC0">
              <w:rPr>
                <w:rFonts w:ascii="Arial" w:hAnsi="Arial" w:cs="Arial"/>
                <w:b/>
                <w:sz w:val="24"/>
                <w:szCs w:val="24"/>
              </w:rPr>
              <w:t>Części składowe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03" w:rsidRPr="00D30FC0" w:rsidRDefault="00727D03" w:rsidP="00B901A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03" w:rsidRPr="00D30FC0" w:rsidRDefault="00727D03" w:rsidP="00B901A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Cena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03" w:rsidRPr="00D30FC0" w:rsidRDefault="00727D03" w:rsidP="00B901A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0FC0">
              <w:rPr>
                <w:rFonts w:ascii="Arial" w:hAnsi="Arial" w:cs="Arial"/>
                <w:b/>
                <w:sz w:val="24"/>
                <w:szCs w:val="24"/>
              </w:rPr>
              <w:t>Cena 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03" w:rsidRPr="00D30FC0" w:rsidRDefault="00727D03" w:rsidP="00B901A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Wartość 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03" w:rsidRPr="00D30FC0" w:rsidRDefault="00727D03" w:rsidP="00B901A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Wartość brutto</w:t>
            </w:r>
          </w:p>
        </w:tc>
      </w:tr>
      <w:tr w:rsidR="00727D03" w:rsidRPr="00D30FC0" w:rsidTr="00923E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03" w:rsidRPr="00D30FC0" w:rsidRDefault="00727D0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FC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03" w:rsidRPr="00D30FC0" w:rsidRDefault="00310938" w:rsidP="009735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Kubik/postument</w:t>
            </w:r>
            <w:r w:rsidR="00727D03">
              <w:rPr>
                <w:rFonts w:ascii="Arial" w:hAnsi="Arial" w:cs="Arial"/>
                <w:sz w:val="24"/>
                <w:szCs w:val="24"/>
              </w:rPr>
              <w:t xml:space="preserve"> 45,5 cm x 45,5 cm x 91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03" w:rsidRPr="00D30FC0" w:rsidRDefault="00727D0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03" w:rsidRPr="00D30FC0" w:rsidRDefault="00727D0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03" w:rsidRPr="00D30FC0" w:rsidRDefault="00727D0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03" w:rsidRPr="00D30FC0" w:rsidRDefault="00727D0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03" w:rsidRPr="00D30FC0" w:rsidRDefault="00727D0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7D03" w:rsidRPr="00D30FC0" w:rsidTr="00923E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03" w:rsidRPr="00D30FC0" w:rsidRDefault="00727D0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FC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03" w:rsidRPr="00D30FC0" w:rsidRDefault="00310938" w:rsidP="00B400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Kubik/p</w:t>
            </w:r>
            <w:r w:rsidR="00727D03">
              <w:rPr>
                <w:rFonts w:ascii="Arial" w:hAnsi="Arial" w:cs="Arial"/>
                <w:sz w:val="24"/>
                <w:szCs w:val="24"/>
              </w:rPr>
              <w:t>ostument 45,5 cm x 45,5 cm x 110 cm</w:t>
            </w:r>
            <w:r w:rsidR="00727D03" w:rsidRPr="00D30FC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03" w:rsidRPr="00D30FC0" w:rsidRDefault="00727D0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03" w:rsidRPr="00D30FC0" w:rsidRDefault="00727D0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03" w:rsidRPr="00D30FC0" w:rsidRDefault="00727D0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03" w:rsidRPr="00D30FC0" w:rsidRDefault="00727D0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03" w:rsidRPr="00D30FC0" w:rsidRDefault="00727D0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7D03" w:rsidRPr="00D30FC0" w:rsidTr="00923E94"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7D03" w:rsidRPr="00D30FC0" w:rsidRDefault="00727D0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7D03" w:rsidRPr="00D30FC0" w:rsidRDefault="00727D0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03" w:rsidRPr="00D30FC0" w:rsidRDefault="00923E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Łącznie: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03" w:rsidRPr="00D30FC0" w:rsidRDefault="00727D0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03" w:rsidRPr="00D30FC0" w:rsidRDefault="00727D0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E5159" w:rsidRPr="00D30FC0" w:rsidRDefault="00DE5159" w:rsidP="00DE5159">
      <w:pPr>
        <w:jc w:val="both"/>
        <w:rPr>
          <w:rFonts w:ascii="Arial" w:hAnsi="Arial" w:cs="Arial"/>
          <w:sz w:val="24"/>
          <w:szCs w:val="24"/>
        </w:rPr>
      </w:pPr>
    </w:p>
    <w:p w:rsidR="001B0C1F" w:rsidRPr="00D30FC0" w:rsidRDefault="001B0C1F" w:rsidP="00DE5159">
      <w:pPr>
        <w:jc w:val="both"/>
        <w:rPr>
          <w:rFonts w:ascii="Arial" w:hAnsi="Arial" w:cs="Arial"/>
          <w:sz w:val="24"/>
          <w:szCs w:val="24"/>
        </w:rPr>
      </w:pPr>
      <w:r w:rsidRPr="00D30FC0">
        <w:rPr>
          <w:rFonts w:ascii="Arial" w:hAnsi="Arial" w:cs="Arial"/>
          <w:sz w:val="24"/>
          <w:szCs w:val="24"/>
        </w:rPr>
        <w:t>3. Osobą wyznaczoną do kontaktów w związku z prowadzonym postępowaniem jest:…………………………………………………………………</w:t>
      </w:r>
      <w:r w:rsidR="00310938">
        <w:rPr>
          <w:rFonts w:ascii="Arial" w:hAnsi="Arial" w:cs="Arial"/>
          <w:sz w:val="24"/>
          <w:szCs w:val="24"/>
        </w:rPr>
        <w:t>…………………………..</w:t>
      </w:r>
    </w:p>
    <w:p w:rsidR="001B0C1F" w:rsidRPr="00D30FC0" w:rsidRDefault="001B0C1F" w:rsidP="00DE5159">
      <w:pPr>
        <w:jc w:val="both"/>
        <w:rPr>
          <w:rFonts w:ascii="Arial" w:hAnsi="Arial" w:cs="Arial"/>
          <w:sz w:val="24"/>
          <w:szCs w:val="24"/>
        </w:rPr>
      </w:pPr>
      <w:r w:rsidRPr="00D30FC0">
        <w:rPr>
          <w:rFonts w:ascii="Arial" w:hAnsi="Arial" w:cs="Arial"/>
          <w:sz w:val="24"/>
          <w:szCs w:val="24"/>
        </w:rPr>
        <w:t>4. Sposób kontaktu z Wykonawcą:</w:t>
      </w:r>
    </w:p>
    <w:p w:rsidR="001B0C1F" w:rsidRPr="00D30FC0" w:rsidRDefault="001B0C1F" w:rsidP="00DE5159">
      <w:pPr>
        <w:jc w:val="both"/>
        <w:rPr>
          <w:rFonts w:ascii="Arial" w:hAnsi="Arial" w:cs="Arial"/>
          <w:sz w:val="24"/>
          <w:szCs w:val="24"/>
        </w:rPr>
      </w:pPr>
      <w:r w:rsidRPr="00D30FC0">
        <w:rPr>
          <w:rFonts w:ascii="Arial" w:hAnsi="Arial" w:cs="Arial"/>
          <w:sz w:val="24"/>
          <w:szCs w:val="24"/>
        </w:rPr>
        <w:t>e- mail…………………………………………………………</w:t>
      </w:r>
    </w:p>
    <w:p w:rsidR="001B0C1F" w:rsidRPr="00D30FC0" w:rsidRDefault="001B0C1F" w:rsidP="00DE5159">
      <w:pPr>
        <w:jc w:val="both"/>
        <w:rPr>
          <w:rFonts w:ascii="Arial" w:hAnsi="Arial" w:cs="Arial"/>
          <w:sz w:val="24"/>
          <w:szCs w:val="24"/>
        </w:rPr>
      </w:pPr>
      <w:r w:rsidRPr="00D30FC0">
        <w:rPr>
          <w:rFonts w:ascii="Arial" w:hAnsi="Arial" w:cs="Arial"/>
          <w:sz w:val="24"/>
          <w:szCs w:val="24"/>
        </w:rPr>
        <w:t>e-PUAP……………………………………………………….</w:t>
      </w:r>
    </w:p>
    <w:p w:rsidR="001B0C1F" w:rsidRPr="00D30FC0" w:rsidRDefault="001B0C1F" w:rsidP="00DE5159">
      <w:pPr>
        <w:jc w:val="both"/>
        <w:rPr>
          <w:rFonts w:ascii="Arial" w:hAnsi="Arial" w:cs="Arial"/>
          <w:sz w:val="24"/>
          <w:szCs w:val="24"/>
        </w:rPr>
      </w:pPr>
      <w:r w:rsidRPr="00D30FC0">
        <w:rPr>
          <w:rFonts w:ascii="Arial" w:hAnsi="Arial" w:cs="Arial"/>
          <w:sz w:val="24"/>
          <w:szCs w:val="24"/>
        </w:rPr>
        <w:t xml:space="preserve">Adres do korespondencji w celu zawarcia umowy w formie pisemnej (dokument </w:t>
      </w:r>
      <w:r w:rsidR="00CB1B96">
        <w:rPr>
          <w:rFonts w:ascii="Arial" w:hAnsi="Arial" w:cs="Arial"/>
          <w:sz w:val="24"/>
          <w:szCs w:val="24"/>
        </w:rPr>
        <w:t xml:space="preserve">             </w:t>
      </w:r>
      <w:r w:rsidRPr="00D30FC0">
        <w:rPr>
          <w:rFonts w:ascii="Arial" w:hAnsi="Arial" w:cs="Arial"/>
          <w:sz w:val="24"/>
          <w:szCs w:val="24"/>
        </w:rPr>
        <w:t>w wersji papierowej)…………………………………………………………………………</w:t>
      </w:r>
    </w:p>
    <w:p w:rsidR="001B2F05" w:rsidRPr="00D30FC0" w:rsidRDefault="001B0C1F" w:rsidP="00DE5159">
      <w:pPr>
        <w:jc w:val="both"/>
        <w:rPr>
          <w:rFonts w:ascii="Arial" w:hAnsi="Arial" w:cs="Arial"/>
          <w:sz w:val="24"/>
          <w:szCs w:val="24"/>
        </w:rPr>
      </w:pPr>
      <w:r w:rsidRPr="00D30FC0">
        <w:rPr>
          <w:rFonts w:ascii="Arial" w:hAnsi="Arial" w:cs="Arial"/>
          <w:sz w:val="24"/>
          <w:szCs w:val="24"/>
        </w:rPr>
        <w:t>5. Okres gwarancji</w:t>
      </w:r>
      <w:r w:rsidR="006A25B9" w:rsidRPr="00D30FC0">
        <w:rPr>
          <w:rFonts w:ascii="Arial" w:hAnsi="Arial" w:cs="Arial"/>
          <w:sz w:val="24"/>
          <w:szCs w:val="24"/>
        </w:rPr>
        <w:t xml:space="preserve"> </w:t>
      </w:r>
      <w:r w:rsidRPr="00D30FC0">
        <w:rPr>
          <w:rFonts w:ascii="Arial" w:hAnsi="Arial" w:cs="Arial"/>
          <w:sz w:val="24"/>
          <w:szCs w:val="24"/>
        </w:rPr>
        <w:t>wynosi</w:t>
      </w:r>
      <w:r w:rsidR="00F43588" w:rsidRPr="00D30FC0">
        <w:rPr>
          <w:rFonts w:ascii="Arial" w:hAnsi="Arial" w:cs="Arial"/>
          <w:sz w:val="24"/>
          <w:szCs w:val="24"/>
        </w:rPr>
        <w:t xml:space="preserve"> </w:t>
      </w:r>
      <w:r w:rsidR="001008B3">
        <w:rPr>
          <w:rFonts w:ascii="Arial" w:hAnsi="Arial" w:cs="Arial"/>
          <w:sz w:val="24"/>
          <w:szCs w:val="24"/>
        </w:rPr>
        <w:t>……..</w:t>
      </w:r>
      <w:r w:rsidR="00F43588" w:rsidRPr="00D30FC0">
        <w:rPr>
          <w:rFonts w:ascii="Arial" w:hAnsi="Arial" w:cs="Arial"/>
          <w:sz w:val="24"/>
          <w:szCs w:val="24"/>
        </w:rPr>
        <w:t>miesięcy</w:t>
      </w:r>
      <w:r w:rsidRPr="00D30FC0">
        <w:rPr>
          <w:rFonts w:ascii="Arial" w:hAnsi="Arial" w:cs="Arial"/>
          <w:sz w:val="24"/>
          <w:szCs w:val="24"/>
        </w:rPr>
        <w:t xml:space="preserve"> i będzie liczony od momentu odbioru końcowego </w:t>
      </w:r>
      <w:r w:rsidR="00310938">
        <w:rPr>
          <w:rFonts w:ascii="Arial" w:hAnsi="Arial" w:cs="Arial"/>
          <w:sz w:val="24"/>
          <w:szCs w:val="24"/>
        </w:rPr>
        <w:t>kubików/</w:t>
      </w:r>
      <w:r w:rsidR="00CB1B96">
        <w:rPr>
          <w:rFonts w:ascii="Arial" w:hAnsi="Arial" w:cs="Arial"/>
          <w:sz w:val="24"/>
          <w:szCs w:val="24"/>
        </w:rPr>
        <w:t>postumentów</w:t>
      </w:r>
      <w:r w:rsidRPr="00D30FC0">
        <w:rPr>
          <w:rFonts w:ascii="Arial" w:hAnsi="Arial" w:cs="Arial"/>
          <w:sz w:val="24"/>
          <w:szCs w:val="24"/>
        </w:rPr>
        <w:t>.</w:t>
      </w:r>
    </w:p>
    <w:p w:rsidR="00DE5159" w:rsidRPr="00D30FC0" w:rsidRDefault="001B0C1F" w:rsidP="00DE5159">
      <w:pPr>
        <w:jc w:val="both"/>
        <w:rPr>
          <w:rFonts w:ascii="Arial" w:hAnsi="Arial" w:cs="Arial"/>
          <w:sz w:val="24"/>
          <w:szCs w:val="24"/>
        </w:rPr>
      </w:pPr>
      <w:r w:rsidRPr="00D30FC0">
        <w:rPr>
          <w:rFonts w:ascii="Arial" w:hAnsi="Arial" w:cs="Arial"/>
          <w:sz w:val="24"/>
          <w:szCs w:val="24"/>
        </w:rPr>
        <w:t>6</w:t>
      </w:r>
      <w:r w:rsidR="00DE5159" w:rsidRPr="00D30FC0">
        <w:rPr>
          <w:rFonts w:ascii="Arial" w:hAnsi="Arial" w:cs="Arial"/>
          <w:sz w:val="24"/>
          <w:szCs w:val="24"/>
        </w:rPr>
        <w:t>.</w:t>
      </w:r>
      <w:r w:rsidR="00AF7704" w:rsidRPr="00D30FC0">
        <w:rPr>
          <w:rFonts w:ascii="Arial" w:hAnsi="Arial" w:cs="Arial"/>
          <w:sz w:val="24"/>
          <w:szCs w:val="24"/>
        </w:rPr>
        <w:t xml:space="preserve">  </w:t>
      </w:r>
      <w:r w:rsidR="00DE5159" w:rsidRPr="00D30FC0">
        <w:rPr>
          <w:rFonts w:ascii="Arial" w:hAnsi="Arial" w:cs="Arial"/>
          <w:sz w:val="24"/>
          <w:szCs w:val="24"/>
        </w:rPr>
        <w:t xml:space="preserve">Termin realizacji: </w:t>
      </w:r>
      <w:r w:rsidR="00DE5159" w:rsidRPr="00D30FC0">
        <w:rPr>
          <w:rFonts w:ascii="Arial" w:hAnsi="Arial" w:cs="Arial"/>
          <w:b/>
          <w:sz w:val="24"/>
          <w:szCs w:val="24"/>
        </w:rPr>
        <w:t xml:space="preserve">do </w:t>
      </w:r>
      <w:r w:rsidR="001008B3">
        <w:rPr>
          <w:rFonts w:ascii="Arial" w:hAnsi="Arial" w:cs="Arial"/>
          <w:b/>
          <w:sz w:val="24"/>
          <w:szCs w:val="24"/>
        </w:rPr>
        <w:t>3 marca</w:t>
      </w:r>
      <w:r w:rsidR="00DE5159" w:rsidRPr="00D30FC0">
        <w:rPr>
          <w:rFonts w:ascii="Arial" w:hAnsi="Arial" w:cs="Arial"/>
          <w:b/>
          <w:sz w:val="24"/>
          <w:szCs w:val="24"/>
        </w:rPr>
        <w:t xml:space="preserve"> 202</w:t>
      </w:r>
      <w:r w:rsidR="001008B3">
        <w:rPr>
          <w:rFonts w:ascii="Arial" w:hAnsi="Arial" w:cs="Arial"/>
          <w:b/>
          <w:sz w:val="24"/>
          <w:szCs w:val="24"/>
        </w:rPr>
        <w:t>3</w:t>
      </w:r>
      <w:r w:rsidR="00DE5159" w:rsidRPr="00D30FC0">
        <w:rPr>
          <w:rFonts w:ascii="Arial" w:hAnsi="Arial" w:cs="Arial"/>
          <w:b/>
          <w:sz w:val="24"/>
          <w:szCs w:val="24"/>
        </w:rPr>
        <w:t xml:space="preserve"> r.</w:t>
      </w:r>
      <w:r w:rsidR="00DE5159" w:rsidRPr="00D30FC0">
        <w:rPr>
          <w:rFonts w:ascii="Arial" w:hAnsi="Arial" w:cs="Arial"/>
          <w:sz w:val="24"/>
          <w:szCs w:val="24"/>
        </w:rPr>
        <w:t xml:space="preserve"> </w:t>
      </w:r>
    </w:p>
    <w:p w:rsidR="00DE5159" w:rsidRPr="00D30FC0" w:rsidRDefault="00923E94" w:rsidP="00DE51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DE5159" w:rsidRPr="00D30FC0">
        <w:rPr>
          <w:rFonts w:ascii="Arial" w:hAnsi="Arial" w:cs="Arial"/>
          <w:sz w:val="24"/>
          <w:szCs w:val="24"/>
        </w:rPr>
        <w:t xml:space="preserve">. Termin związania ofertą </w:t>
      </w:r>
      <w:r w:rsidR="001B0C1F" w:rsidRPr="00D30FC0">
        <w:rPr>
          <w:rFonts w:ascii="Arial" w:hAnsi="Arial" w:cs="Arial"/>
          <w:sz w:val="24"/>
          <w:szCs w:val="24"/>
        </w:rPr>
        <w:t>do dnia</w:t>
      </w:r>
      <w:r w:rsidR="00D30FC0" w:rsidRPr="00D30FC0">
        <w:rPr>
          <w:rFonts w:ascii="Arial" w:hAnsi="Arial" w:cs="Arial"/>
          <w:sz w:val="24"/>
          <w:szCs w:val="24"/>
        </w:rPr>
        <w:t xml:space="preserve"> 30 dni</w:t>
      </w:r>
      <w:r w:rsidR="00DE5159" w:rsidRPr="00D30FC0">
        <w:rPr>
          <w:rFonts w:ascii="Arial" w:hAnsi="Arial" w:cs="Arial"/>
          <w:sz w:val="24"/>
          <w:szCs w:val="24"/>
        </w:rPr>
        <w:t>.</w:t>
      </w:r>
    </w:p>
    <w:p w:rsidR="00DE5159" w:rsidRPr="00D30FC0" w:rsidRDefault="00DE5159" w:rsidP="00DE5159">
      <w:pPr>
        <w:jc w:val="both"/>
        <w:rPr>
          <w:rFonts w:ascii="Arial" w:hAnsi="Arial" w:cs="Arial"/>
          <w:sz w:val="24"/>
          <w:szCs w:val="24"/>
        </w:rPr>
      </w:pPr>
      <w:r w:rsidRPr="00D30FC0">
        <w:rPr>
          <w:rFonts w:ascii="Arial" w:hAnsi="Arial" w:cs="Arial"/>
          <w:sz w:val="24"/>
          <w:szCs w:val="24"/>
        </w:rPr>
        <w:t>Oświadczam, że zapoznałem się projektem umowy (jeżeli dotyczy) i akceptuję warunki w niej zawarte oraz zobowiązuję się w przypadku przyjęcia mojej oferty do zawarcia umowy na wyżej wymienionych warunkach.</w:t>
      </w:r>
    </w:p>
    <w:p w:rsidR="00DE5159" w:rsidRPr="00D30FC0" w:rsidRDefault="00DE5159" w:rsidP="00DE5159">
      <w:pPr>
        <w:jc w:val="both"/>
        <w:rPr>
          <w:ins w:id="2" w:author="Microsoft Office User" w:date="2021-01-28T17:08:00Z"/>
          <w:rFonts w:ascii="Arial" w:hAnsi="Arial" w:cs="Arial"/>
          <w:sz w:val="24"/>
          <w:szCs w:val="24"/>
        </w:rPr>
      </w:pPr>
      <w:ins w:id="3" w:author="Microsoft Office User" w:date="2021-01-28T17:08:00Z">
        <w:r w:rsidRPr="00D30FC0">
          <w:rPr>
            <w:rFonts w:ascii="Arial" w:hAnsi="Arial" w:cs="Arial"/>
            <w:sz w:val="24"/>
            <w:szCs w:val="24"/>
          </w:rPr>
          <w:t>Oferent oświadcza, iż:</w:t>
        </w:r>
      </w:ins>
    </w:p>
    <w:p w:rsidR="00DE5159" w:rsidRPr="00D30FC0" w:rsidRDefault="00DE5159" w:rsidP="00B901AD">
      <w:pPr>
        <w:ind w:left="284" w:hanging="284"/>
        <w:jc w:val="both"/>
        <w:rPr>
          <w:ins w:id="4" w:author="Microsoft Office User" w:date="2021-01-28T17:08:00Z"/>
          <w:rFonts w:ascii="Arial" w:hAnsi="Arial" w:cs="Arial"/>
          <w:sz w:val="24"/>
          <w:szCs w:val="24"/>
        </w:rPr>
      </w:pPr>
      <w:ins w:id="5" w:author="Microsoft Office User" w:date="2021-01-28T17:08:00Z">
        <w:r w:rsidRPr="00D30FC0">
          <w:rPr>
            <w:rFonts w:ascii="Arial" w:hAnsi="Arial" w:cs="Arial"/>
            <w:sz w:val="24"/>
            <w:szCs w:val="24"/>
          </w:rPr>
          <w:t>a) przetwarza dane osobowe zawarte w ofercie oraz wskazane w uzupełnieniach i wyjaśnieniach do oferty, zgodnie z art. 6 lub 9 RODO,</w:t>
        </w:r>
      </w:ins>
    </w:p>
    <w:p w:rsidR="00DE5159" w:rsidRPr="00D30FC0" w:rsidRDefault="00DE5159" w:rsidP="00B901AD">
      <w:pPr>
        <w:ind w:left="284" w:hanging="284"/>
        <w:jc w:val="both"/>
        <w:rPr>
          <w:ins w:id="6" w:author="Microsoft Office User" w:date="2021-01-28T17:08:00Z"/>
          <w:rFonts w:ascii="Arial" w:hAnsi="Arial" w:cs="Arial"/>
          <w:sz w:val="24"/>
          <w:szCs w:val="24"/>
        </w:rPr>
      </w:pPr>
      <w:ins w:id="7" w:author="Microsoft Office User" w:date="2021-01-28T17:08:00Z">
        <w:r w:rsidRPr="00D30FC0">
          <w:rPr>
            <w:rFonts w:ascii="Arial" w:hAnsi="Arial" w:cs="Arial"/>
            <w:sz w:val="24"/>
            <w:szCs w:val="24"/>
          </w:rPr>
          <w:t>b) wypełnił obowiązki informacyjne przewidziane w art. 13 i/lub art. 14 RODO wobec osób fizycznych, od których dane osobowe bezpośrednio lub pośrednio pozyskano w celu ubiegania się o udzielenie zamówienia publicznego w niniejszym postępowaniu,</w:t>
        </w:r>
      </w:ins>
    </w:p>
    <w:p w:rsidR="00DE5159" w:rsidRPr="00D30FC0" w:rsidRDefault="00DE5159" w:rsidP="00B901AD">
      <w:pPr>
        <w:ind w:left="284" w:hanging="284"/>
        <w:jc w:val="both"/>
        <w:rPr>
          <w:ins w:id="8" w:author="Microsoft Office User" w:date="2021-01-28T17:08:00Z"/>
          <w:rFonts w:ascii="Arial" w:hAnsi="Arial" w:cs="Arial"/>
          <w:sz w:val="24"/>
          <w:szCs w:val="24"/>
        </w:rPr>
      </w:pPr>
      <w:ins w:id="9" w:author="Microsoft Office User" w:date="2021-01-28T17:08:00Z">
        <w:r w:rsidRPr="00D30FC0">
          <w:rPr>
            <w:rFonts w:ascii="Arial" w:hAnsi="Arial" w:cs="Arial"/>
            <w:sz w:val="24"/>
            <w:szCs w:val="24"/>
          </w:rPr>
          <w:t>c)</w:t>
        </w:r>
      </w:ins>
      <w:r w:rsidR="00CB1B96">
        <w:rPr>
          <w:rFonts w:ascii="Arial" w:hAnsi="Arial" w:cs="Arial"/>
          <w:sz w:val="24"/>
          <w:szCs w:val="24"/>
        </w:rPr>
        <w:t xml:space="preserve"> </w:t>
      </w:r>
      <w:ins w:id="10" w:author="Microsoft Office User" w:date="2021-01-28T17:08:00Z">
        <w:r w:rsidRPr="00D30FC0">
          <w:rPr>
            <w:rFonts w:ascii="Arial" w:hAnsi="Arial" w:cs="Arial"/>
            <w:sz w:val="24"/>
            <w:szCs w:val="24"/>
          </w:rPr>
          <w:t>poinformowano osoby, których dane dotyczą o przekazaniu ich danych Za</w:t>
        </w:r>
      </w:ins>
      <w:r w:rsidR="00CB1B96">
        <w:rPr>
          <w:rFonts w:ascii="Arial" w:hAnsi="Arial" w:cs="Arial"/>
          <w:sz w:val="24"/>
          <w:szCs w:val="24"/>
        </w:rPr>
        <w:t xml:space="preserve"> </w:t>
      </w:r>
      <w:ins w:id="11" w:author="Microsoft Office User" w:date="2021-01-28T17:08:00Z">
        <w:r w:rsidRPr="00D30FC0">
          <w:rPr>
            <w:rFonts w:ascii="Arial" w:hAnsi="Arial" w:cs="Arial"/>
            <w:sz w:val="24"/>
            <w:szCs w:val="24"/>
          </w:rPr>
          <w:t xml:space="preserve">mawiającemu, o celu przekazania oraz o innych informacjach dotyczących Zamawiającego wynikających z przepisów prawa, w szczególności art. 13 i/lub 14 RODO, </w:t>
        </w:r>
      </w:ins>
    </w:p>
    <w:p w:rsidR="00CB1B96" w:rsidRPr="00D30FC0" w:rsidRDefault="00DE5159" w:rsidP="00CB1B96">
      <w:pPr>
        <w:ind w:left="284" w:hanging="284"/>
        <w:jc w:val="both"/>
        <w:rPr>
          <w:ins w:id="12" w:author="Microsoft Office User" w:date="2021-01-28T17:08:00Z"/>
          <w:rFonts w:ascii="Arial" w:hAnsi="Arial" w:cs="Arial"/>
          <w:sz w:val="24"/>
          <w:szCs w:val="24"/>
        </w:rPr>
      </w:pPr>
      <w:ins w:id="13" w:author="Microsoft Office User" w:date="2021-01-28T17:08:00Z">
        <w:r w:rsidRPr="00D30FC0">
          <w:rPr>
            <w:rFonts w:ascii="Arial" w:hAnsi="Arial" w:cs="Arial"/>
            <w:sz w:val="24"/>
            <w:szCs w:val="24"/>
          </w:rPr>
          <w:t>d) poinformowano wszystkie osoby, których dane są zawarte w ofercie oraz zostaną poinformowane wszystkie osoby wskazane w uzupełnieniach i wyjaśnieniach do oferty, iż protokół wraz z załącznikami jest co do zasady jawny oraz załącznikiem do protokołu są m.in. oferty i inne dokumenty i informacje składane przez oferentów,</w:t>
        </w:r>
      </w:ins>
    </w:p>
    <w:p w:rsidR="00DE5159" w:rsidRPr="00D30FC0" w:rsidRDefault="00DE5159" w:rsidP="00B901AD">
      <w:pPr>
        <w:ind w:left="284" w:hanging="284"/>
        <w:jc w:val="both"/>
        <w:rPr>
          <w:rFonts w:ascii="Arial" w:hAnsi="Arial" w:cs="Arial"/>
          <w:sz w:val="24"/>
          <w:szCs w:val="24"/>
        </w:rPr>
      </w:pPr>
      <w:ins w:id="14" w:author="Microsoft Office User" w:date="2021-01-28T17:08:00Z">
        <w:r w:rsidRPr="00D30FC0">
          <w:rPr>
            <w:rFonts w:ascii="Arial" w:hAnsi="Arial" w:cs="Arial"/>
            <w:sz w:val="24"/>
            <w:szCs w:val="24"/>
          </w:rPr>
          <w:t>e) jest w stanie wykazać prawdziwość oświadczeń, o których mowa w lit. od a) do d).</w:t>
        </w:r>
      </w:ins>
    </w:p>
    <w:p w:rsidR="00DE5159" w:rsidRPr="00D30FC0" w:rsidRDefault="00DE5159" w:rsidP="00DE5159">
      <w:pPr>
        <w:jc w:val="both"/>
        <w:rPr>
          <w:rFonts w:ascii="Arial" w:hAnsi="Arial" w:cs="Arial"/>
          <w:sz w:val="24"/>
          <w:szCs w:val="24"/>
        </w:rPr>
      </w:pPr>
    </w:p>
    <w:p w:rsidR="001C6A6A" w:rsidRPr="00D30FC0" w:rsidRDefault="001C6A6A" w:rsidP="001C6A6A">
      <w:pPr>
        <w:jc w:val="both"/>
        <w:rPr>
          <w:rFonts w:ascii="Arial" w:hAnsi="Arial" w:cs="Arial"/>
          <w:sz w:val="24"/>
          <w:szCs w:val="24"/>
        </w:rPr>
      </w:pPr>
    </w:p>
    <w:p w:rsidR="001C6A6A" w:rsidRPr="00D30FC0" w:rsidRDefault="001C6A6A" w:rsidP="001C6A6A">
      <w:pPr>
        <w:jc w:val="both"/>
        <w:rPr>
          <w:rFonts w:ascii="Arial" w:hAnsi="Arial" w:cs="Arial"/>
          <w:sz w:val="24"/>
          <w:szCs w:val="24"/>
        </w:rPr>
      </w:pPr>
    </w:p>
    <w:p w:rsidR="001C6A6A" w:rsidRPr="00D30FC0" w:rsidRDefault="001C6A6A" w:rsidP="001C6A6A">
      <w:pPr>
        <w:jc w:val="both"/>
        <w:rPr>
          <w:rFonts w:ascii="Arial" w:hAnsi="Arial" w:cs="Arial"/>
          <w:sz w:val="24"/>
          <w:szCs w:val="24"/>
        </w:rPr>
      </w:pPr>
    </w:p>
    <w:p w:rsidR="001C6A6A" w:rsidRPr="00D30FC0" w:rsidRDefault="001C6A6A" w:rsidP="001C6A6A">
      <w:pPr>
        <w:jc w:val="both"/>
        <w:rPr>
          <w:rFonts w:ascii="Arial" w:hAnsi="Arial" w:cs="Arial"/>
          <w:sz w:val="24"/>
          <w:szCs w:val="24"/>
        </w:rPr>
      </w:pPr>
      <w:r w:rsidRPr="00D30FC0">
        <w:rPr>
          <w:rFonts w:ascii="Arial" w:hAnsi="Arial" w:cs="Arial"/>
          <w:sz w:val="24"/>
          <w:szCs w:val="24"/>
        </w:rPr>
        <w:t>……………………………(miejscowość),dnia…………………………………..r.</w:t>
      </w:r>
    </w:p>
    <w:p w:rsidR="001C6A6A" w:rsidRPr="00D30FC0" w:rsidRDefault="001C6A6A" w:rsidP="001C6A6A">
      <w:pPr>
        <w:jc w:val="both"/>
        <w:rPr>
          <w:rFonts w:ascii="Arial" w:hAnsi="Arial" w:cs="Arial"/>
          <w:sz w:val="24"/>
          <w:szCs w:val="24"/>
        </w:rPr>
      </w:pPr>
    </w:p>
    <w:p w:rsidR="001C6A6A" w:rsidRPr="00D30FC0" w:rsidRDefault="001C6A6A" w:rsidP="001C6A6A">
      <w:pPr>
        <w:jc w:val="both"/>
        <w:rPr>
          <w:rFonts w:ascii="Arial" w:hAnsi="Arial" w:cs="Arial"/>
          <w:sz w:val="24"/>
          <w:szCs w:val="24"/>
        </w:rPr>
      </w:pPr>
      <w:r w:rsidRPr="00D30FC0">
        <w:rPr>
          <w:rFonts w:ascii="Arial" w:hAnsi="Arial" w:cs="Arial"/>
          <w:sz w:val="24"/>
          <w:szCs w:val="24"/>
        </w:rPr>
        <w:t>…………………………………………….</w:t>
      </w:r>
    </w:p>
    <w:p w:rsidR="001C6A6A" w:rsidRPr="00D30FC0" w:rsidRDefault="001C6A6A" w:rsidP="001C6A6A">
      <w:pPr>
        <w:jc w:val="both"/>
        <w:rPr>
          <w:rFonts w:ascii="Arial" w:hAnsi="Arial" w:cs="Arial"/>
          <w:sz w:val="24"/>
          <w:szCs w:val="24"/>
        </w:rPr>
      </w:pPr>
      <w:r w:rsidRPr="00D30FC0">
        <w:rPr>
          <w:rFonts w:ascii="Arial" w:hAnsi="Arial" w:cs="Arial"/>
          <w:sz w:val="24"/>
          <w:szCs w:val="24"/>
        </w:rPr>
        <w:t>Podpis osoby upoważnionej</w:t>
      </w:r>
    </w:p>
    <w:p w:rsidR="00DE5159" w:rsidRPr="00D30FC0" w:rsidRDefault="00DE5159" w:rsidP="00DE5159">
      <w:pPr>
        <w:rPr>
          <w:rFonts w:ascii="Arial" w:hAnsi="Arial" w:cs="Arial"/>
          <w:sz w:val="24"/>
          <w:szCs w:val="24"/>
        </w:rPr>
      </w:pPr>
    </w:p>
    <w:p w:rsidR="00A1301C" w:rsidRPr="00D30FC0" w:rsidRDefault="00A1301C" w:rsidP="00C34555">
      <w:pPr>
        <w:rPr>
          <w:rFonts w:ascii="Arial" w:hAnsi="Arial" w:cs="Arial"/>
          <w:sz w:val="24"/>
          <w:szCs w:val="24"/>
        </w:rPr>
      </w:pPr>
    </w:p>
    <w:sectPr w:rsidR="00A1301C" w:rsidRPr="00D30FC0" w:rsidSect="007C4B1C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113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64D" w:rsidRDefault="0093164D" w:rsidP="00DA6DAC">
      <w:pPr>
        <w:spacing w:after="0" w:line="240" w:lineRule="auto"/>
      </w:pPr>
      <w:r>
        <w:separator/>
      </w:r>
    </w:p>
  </w:endnote>
  <w:endnote w:type="continuationSeparator" w:id="0">
    <w:p w:rsidR="0093164D" w:rsidRDefault="0093164D" w:rsidP="00DA6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E7C" w:rsidRPr="00E74275" w:rsidRDefault="0044534E" w:rsidP="00E74275">
    <w:pPr>
      <w:pStyle w:val="Stopka"/>
      <w:jc w:val="center"/>
    </w:pPr>
    <w:r>
      <w:rPr>
        <w:noProof/>
      </w:rPr>
      <w:drawing>
        <wp:inline distT="0" distB="0" distL="0" distR="0">
          <wp:extent cx="5753100" cy="695325"/>
          <wp:effectExtent l="0" t="0" r="0" b="0"/>
          <wp:docPr id="1" name="Obraz 1" descr="Stopka 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 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64D" w:rsidRDefault="0093164D" w:rsidP="00DA6DAC">
      <w:pPr>
        <w:spacing w:after="0" w:line="240" w:lineRule="auto"/>
      </w:pPr>
      <w:r>
        <w:separator/>
      </w:r>
    </w:p>
  </w:footnote>
  <w:footnote w:type="continuationSeparator" w:id="0">
    <w:p w:rsidR="0093164D" w:rsidRDefault="0093164D" w:rsidP="00DA6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DAC" w:rsidRDefault="0093164D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430485" o:spid="_x0000_s2050" type="#_x0000_t75" style="position:absolute;margin-left:0;margin-top:0;width:453.3pt;height:640.65pt;z-index:-251657216;mso-position-horizontal:center;mso-position-horizontal-relative:margin;mso-position-vertical:center;mso-position-vertical-relative:margin" o:allowincell="f">
          <v:imagedata r:id="rId1" o:title="papier firmowy dla grant blck p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DAC" w:rsidRDefault="0093164D" w:rsidP="00030DEC">
    <w:pPr>
      <w:pStyle w:val="Nagwek"/>
      <w:tabs>
        <w:tab w:val="clear" w:pos="4536"/>
        <w:tab w:val="clear" w:pos="9072"/>
        <w:tab w:val="left" w:pos="2184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430486" o:spid="_x0000_s2051" type="#_x0000_t75" alt="W nagłówku od lewej strony: logo Funduszy Europejskich i napis &quot;Fundusze Europejskie. Wiedza Edukacja Rozwój&quot;, w środku flaga Polski i napis &quot;Rzeczpospolita Polska&quot;, a po prawej flaga Unii Europejskiej i napis: &quot;Unia Europejska. Europejski Fundusz Społeczny&quot;. Poniżej linia, pod którą znajduje się napis &quot;Kultura bez barier&quot;." style="position:absolute;margin-left:-70pt;margin-top:-145.6pt;width:591.2pt;height:835.55pt;z-index:-251656192;mso-position-horizontal-relative:margin;mso-position-vertical-relative:margin" o:allowincell="f">
          <v:imagedata r:id="rId1" o:title="papier firmowy dla grant blck pion"/>
          <w10:wrap anchorx="margin" anchory="margin"/>
        </v:shape>
      </w:pict>
    </w:r>
    <w:r w:rsidR="00030DEC">
      <w:tab/>
    </w:r>
  </w:p>
  <w:p w:rsidR="00DA6DAC" w:rsidRDefault="00DA6DAC">
    <w:pPr>
      <w:pStyle w:val="Nagwek"/>
    </w:pPr>
  </w:p>
  <w:p w:rsidR="00DA6DAC" w:rsidRDefault="00DA6DAC">
    <w:pPr>
      <w:pStyle w:val="Nagwek"/>
    </w:pPr>
  </w:p>
  <w:p w:rsidR="00DA6DAC" w:rsidRDefault="00DA6DAC">
    <w:pPr>
      <w:pStyle w:val="Nagwek"/>
    </w:pPr>
  </w:p>
  <w:p w:rsidR="00DA6DAC" w:rsidRDefault="00DA6DAC">
    <w:pPr>
      <w:pStyle w:val="Nagwek"/>
    </w:pPr>
  </w:p>
  <w:p w:rsidR="00DA6DAC" w:rsidRDefault="00DA6DAC">
    <w:pPr>
      <w:pStyle w:val="Nagwek"/>
    </w:pPr>
  </w:p>
  <w:p w:rsidR="00DA6DAC" w:rsidRDefault="00DA6DA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DAC" w:rsidRDefault="0093164D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430484" o:spid="_x0000_s2049" type="#_x0000_t75" style="position:absolute;margin-left:0;margin-top:0;width:453.3pt;height:640.65pt;z-index:-251658240;mso-position-horizontal:center;mso-position-horizontal-relative:margin;mso-position-vertical:center;mso-position-vertical-relative:margin" o:allowincell="f">
          <v:imagedata r:id="rId1" o:title="papier firmowy dla grant blck p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61DA4"/>
    <w:multiLevelType w:val="hybridMultilevel"/>
    <w:tmpl w:val="9D567492"/>
    <w:numStyleLink w:val="Zaimportowanystyl8"/>
  </w:abstractNum>
  <w:abstractNum w:abstractNumId="2" w15:restartNumberingAfterBreak="0">
    <w:nsid w:val="113B293E"/>
    <w:multiLevelType w:val="hybridMultilevel"/>
    <w:tmpl w:val="EA460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D6218"/>
    <w:multiLevelType w:val="hybridMultilevel"/>
    <w:tmpl w:val="528AEE6E"/>
    <w:numStyleLink w:val="Zaimportowanystyl1"/>
  </w:abstractNum>
  <w:abstractNum w:abstractNumId="4" w15:restartNumberingAfterBreak="0">
    <w:nsid w:val="26AA7CD5"/>
    <w:multiLevelType w:val="hybridMultilevel"/>
    <w:tmpl w:val="9D567492"/>
    <w:styleLink w:val="Zaimportowanystyl8"/>
    <w:lvl w:ilvl="0" w:tplc="666E0FB8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BBC0204">
      <w:start w:val="1"/>
      <w:numFmt w:val="lowerLetter"/>
      <w:suff w:val="nothing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F8691BE">
      <w:start w:val="1"/>
      <w:numFmt w:val="lowerRoman"/>
      <w:suff w:val="nothing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0F45F6E">
      <w:start w:val="1"/>
      <w:numFmt w:val="decimal"/>
      <w:suff w:val="nothing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5686B22">
      <w:start w:val="1"/>
      <w:numFmt w:val="lowerLetter"/>
      <w:suff w:val="nothing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47073EA">
      <w:start w:val="1"/>
      <w:numFmt w:val="lowerRoman"/>
      <w:suff w:val="nothing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FA0FADE">
      <w:start w:val="1"/>
      <w:numFmt w:val="decimal"/>
      <w:suff w:val="nothing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D38832C">
      <w:start w:val="1"/>
      <w:numFmt w:val="lowerLetter"/>
      <w:suff w:val="nothing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1DE4988">
      <w:start w:val="1"/>
      <w:numFmt w:val="lowerRoman"/>
      <w:suff w:val="nothing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ED600E8"/>
    <w:multiLevelType w:val="hybridMultilevel"/>
    <w:tmpl w:val="C89C7B64"/>
    <w:numStyleLink w:val="Zaimportowanystyl6"/>
  </w:abstractNum>
  <w:abstractNum w:abstractNumId="6" w15:restartNumberingAfterBreak="0">
    <w:nsid w:val="3D7A30F6"/>
    <w:multiLevelType w:val="hybridMultilevel"/>
    <w:tmpl w:val="DC8C68C8"/>
    <w:numStyleLink w:val="Zaimportowanystyl4"/>
  </w:abstractNum>
  <w:abstractNum w:abstractNumId="7" w15:restartNumberingAfterBreak="0">
    <w:nsid w:val="3DFB0130"/>
    <w:multiLevelType w:val="hybridMultilevel"/>
    <w:tmpl w:val="AA1ECF78"/>
    <w:numStyleLink w:val="Zaimportowanystyl2"/>
  </w:abstractNum>
  <w:abstractNum w:abstractNumId="8" w15:restartNumberingAfterBreak="0">
    <w:nsid w:val="3F026A46"/>
    <w:multiLevelType w:val="hybridMultilevel"/>
    <w:tmpl w:val="8BB62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83CE9"/>
    <w:multiLevelType w:val="hybridMultilevel"/>
    <w:tmpl w:val="DC8C68C8"/>
    <w:styleLink w:val="Zaimportowanystyl4"/>
    <w:lvl w:ilvl="0" w:tplc="3240135A">
      <w:start w:val="1"/>
      <w:numFmt w:val="lowerLetter"/>
      <w:lvlText w:val="%1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2584848">
      <w:start w:val="1"/>
      <w:numFmt w:val="decimal"/>
      <w:suff w:val="nothing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CDC8946">
      <w:start w:val="1"/>
      <w:numFmt w:val="lowerRoman"/>
      <w:suff w:val="nothing"/>
      <w:lvlText w:val="%3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A6AAAA">
      <w:start w:val="1"/>
      <w:numFmt w:val="decimal"/>
      <w:suff w:val="nothing"/>
      <w:lvlText w:val="%4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71EC0C8">
      <w:start w:val="1"/>
      <w:numFmt w:val="lowerLetter"/>
      <w:suff w:val="nothing"/>
      <w:lvlText w:val="%5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47234CE">
      <w:start w:val="1"/>
      <w:numFmt w:val="lowerRoman"/>
      <w:suff w:val="nothing"/>
      <w:lvlText w:val="%6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18A0B10">
      <w:start w:val="1"/>
      <w:numFmt w:val="decimal"/>
      <w:suff w:val="nothing"/>
      <w:lvlText w:val="%7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462B68">
      <w:start w:val="1"/>
      <w:numFmt w:val="lowerLetter"/>
      <w:suff w:val="nothing"/>
      <w:lvlText w:val="%8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F7A467E">
      <w:start w:val="1"/>
      <w:numFmt w:val="lowerRoman"/>
      <w:suff w:val="nothing"/>
      <w:lvlText w:val="%9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97D7264"/>
    <w:multiLevelType w:val="multilevel"/>
    <w:tmpl w:val="65422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11" w15:restartNumberingAfterBreak="0">
    <w:nsid w:val="4CF75E94"/>
    <w:multiLevelType w:val="hybridMultilevel"/>
    <w:tmpl w:val="528AEE6E"/>
    <w:styleLink w:val="Zaimportowanystyl1"/>
    <w:lvl w:ilvl="0" w:tplc="91866042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79CCACA">
      <w:start w:val="1"/>
      <w:numFmt w:val="lowerLetter"/>
      <w:suff w:val="nothing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E9C723E">
      <w:start w:val="1"/>
      <w:numFmt w:val="lowerRoman"/>
      <w:suff w:val="nothing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38050E4">
      <w:start w:val="1"/>
      <w:numFmt w:val="decimal"/>
      <w:suff w:val="nothing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A98486C">
      <w:start w:val="1"/>
      <w:numFmt w:val="lowerLetter"/>
      <w:suff w:val="nothing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A14C058">
      <w:start w:val="1"/>
      <w:numFmt w:val="lowerRoman"/>
      <w:suff w:val="nothing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6ABD7A">
      <w:start w:val="1"/>
      <w:numFmt w:val="decimal"/>
      <w:suff w:val="nothing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B9ECFD0">
      <w:start w:val="1"/>
      <w:numFmt w:val="lowerLetter"/>
      <w:suff w:val="nothing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28623DE">
      <w:start w:val="1"/>
      <w:numFmt w:val="lowerRoman"/>
      <w:suff w:val="nothing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2571029"/>
    <w:multiLevelType w:val="multilevel"/>
    <w:tmpl w:val="5BCAD776"/>
    <w:lvl w:ilvl="0">
      <w:start w:val="1"/>
      <w:numFmt w:val="decimal"/>
      <w:suff w:val="nothing"/>
      <w:lvlText w:val="%1."/>
      <w:lvlJc w:val="left"/>
      <w:pPr>
        <w:ind w:left="96" w:hanging="9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96" w:hanging="9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96" w:hanging="9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8"/>
      <w:numFmt w:val="decimal"/>
      <w:lvlText w:val="%4."/>
      <w:lvlJc w:val="left"/>
      <w:pPr>
        <w:tabs>
          <w:tab w:val="num" w:pos="708"/>
        </w:tabs>
        <w:ind w:left="426" w:hanging="42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5."/>
      <w:lvlJc w:val="left"/>
      <w:pPr>
        <w:ind w:left="96" w:hanging="9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96" w:hanging="9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96" w:hanging="9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8."/>
      <w:lvlJc w:val="left"/>
      <w:pPr>
        <w:ind w:left="96" w:hanging="9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96" w:hanging="9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2584994"/>
    <w:multiLevelType w:val="hybridMultilevel"/>
    <w:tmpl w:val="A2DAF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D86DA3"/>
    <w:multiLevelType w:val="hybridMultilevel"/>
    <w:tmpl w:val="C89C7B64"/>
    <w:styleLink w:val="Zaimportowanystyl6"/>
    <w:lvl w:ilvl="0" w:tplc="18805FD4">
      <w:start w:val="1"/>
      <w:numFmt w:val="lowerLetter"/>
      <w:suff w:val="nothing"/>
      <w:lvlText w:val="%1.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2A04CAE">
      <w:start w:val="1"/>
      <w:numFmt w:val="lowerLetter"/>
      <w:lvlText w:val="%2.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9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B901012">
      <w:start w:val="1"/>
      <w:numFmt w:val="lowerRoman"/>
      <w:suff w:val="nothing"/>
      <w:lvlText w:val="%3.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616C8FA">
      <w:start w:val="1"/>
      <w:numFmt w:val="decimal"/>
      <w:suff w:val="nothing"/>
      <w:lvlText w:val="%4.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BDA2984">
      <w:start w:val="1"/>
      <w:numFmt w:val="lowerLetter"/>
      <w:suff w:val="nothing"/>
      <w:lvlText w:val="%5.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4AF830">
      <w:start w:val="1"/>
      <w:numFmt w:val="lowerRoman"/>
      <w:suff w:val="nothing"/>
      <w:lvlText w:val="%6.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F285C86">
      <w:start w:val="1"/>
      <w:numFmt w:val="decimal"/>
      <w:suff w:val="nothing"/>
      <w:lvlText w:val="%7.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6149652">
      <w:start w:val="1"/>
      <w:numFmt w:val="lowerLetter"/>
      <w:suff w:val="nothing"/>
      <w:lvlText w:val="%8.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D02EDF6">
      <w:start w:val="1"/>
      <w:numFmt w:val="lowerRoman"/>
      <w:suff w:val="nothing"/>
      <w:lvlText w:val="%9.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7482407"/>
    <w:multiLevelType w:val="hybridMultilevel"/>
    <w:tmpl w:val="C63C9B4C"/>
    <w:styleLink w:val="Zaimportowanystyl5"/>
    <w:lvl w:ilvl="0" w:tplc="5CA6B364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23A9B8C">
      <w:start w:val="1"/>
      <w:numFmt w:val="lowerLetter"/>
      <w:suff w:val="nothing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5F29E96">
      <w:start w:val="1"/>
      <w:numFmt w:val="lowerRoman"/>
      <w:suff w:val="nothing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6201B72">
      <w:start w:val="1"/>
      <w:numFmt w:val="decimal"/>
      <w:suff w:val="nothing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AF6EF38">
      <w:start w:val="1"/>
      <w:numFmt w:val="lowerLetter"/>
      <w:suff w:val="nothing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BB23126">
      <w:start w:val="1"/>
      <w:numFmt w:val="lowerRoman"/>
      <w:suff w:val="nothing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6A4A98C">
      <w:start w:val="1"/>
      <w:numFmt w:val="decimal"/>
      <w:suff w:val="nothing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9AAD10">
      <w:start w:val="1"/>
      <w:numFmt w:val="lowerLetter"/>
      <w:suff w:val="nothing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C3AB0C8">
      <w:start w:val="1"/>
      <w:numFmt w:val="lowerRoman"/>
      <w:suff w:val="nothing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76930D1"/>
    <w:multiLevelType w:val="hybridMultilevel"/>
    <w:tmpl w:val="2F10E160"/>
    <w:numStyleLink w:val="Zaimportowanystyl3"/>
  </w:abstractNum>
  <w:abstractNum w:abstractNumId="17" w15:restartNumberingAfterBreak="0">
    <w:nsid w:val="66C8420B"/>
    <w:multiLevelType w:val="hybridMultilevel"/>
    <w:tmpl w:val="AA1ECF78"/>
    <w:styleLink w:val="Zaimportowanystyl2"/>
    <w:lvl w:ilvl="0" w:tplc="CBDC5636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6D4A554">
      <w:start w:val="1"/>
      <w:numFmt w:val="lowerLetter"/>
      <w:suff w:val="nothing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73E47C2">
      <w:start w:val="1"/>
      <w:numFmt w:val="lowerRoman"/>
      <w:suff w:val="nothing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5307A7A">
      <w:start w:val="1"/>
      <w:numFmt w:val="decimal"/>
      <w:suff w:val="nothing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6924B7C">
      <w:start w:val="1"/>
      <w:numFmt w:val="lowerLetter"/>
      <w:suff w:val="nothing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E5498EC">
      <w:start w:val="1"/>
      <w:numFmt w:val="lowerRoman"/>
      <w:suff w:val="nothing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4BAD5B8">
      <w:start w:val="1"/>
      <w:numFmt w:val="decimal"/>
      <w:suff w:val="nothing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CAE0ED8">
      <w:start w:val="1"/>
      <w:numFmt w:val="lowerLetter"/>
      <w:suff w:val="nothing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062D152">
      <w:start w:val="1"/>
      <w:numFmt w:val="lowerRoman"/>
      <w:suff w:val="nothing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BE50C32"/>
    <w:multiLevelType w:val="hybridMultilevel"/>
    <w:tmpl w:val="FD041F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03329B3"/>
    <w:multiLevelType w:val="hybridMultilevel"/>
    <w:tmpl w:val="C63C9B4C"/>
    <w:numStyleLink w:val="Zaimportowanystyl5"/>
  </w:abstractNum>
  <w:abstractNum w:abstractNumId="20" w15:restartNumberingAfterBreak="0">
    <w:nsid w:val="71B33554"/>
    <w:multiLevelType w:val="hybridMultilevel"/>
    <w:tmpl w:val="2F10E160"/>
    <w:styleLink w:val="Zaimportowanystyl3"/>
    <w:lvl w:ilvl="0" w:tplc="D352973A">
      <w:start w:val="1"/>
      <w:numFmt w:val="decimal"/>
      <w:suff w:val="nothing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F8CBAF8">
      <w:start w:val="1"/>
      <w:numFmt w:val="lowerLetter"/>
      <w:suff w:val="nothing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2529F66">
      <w:start w:val="1"/>
      <w:numFmt w:val="lowerRoman"/>
      <w:suff w:val="nothing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24C06D6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8F2E5BC">
      <w:start w:val="1"/>
      <w:numFmt w:val="lowerLetter"/>
      <w:suff w:val="nothing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D0493A">
      <w:start w:val="1"/>
      <w:numFmt w:val="lowerRoman"/>
      <w:suff w:val="nothing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9A468F4">
      <w:start w:val="1"/>
      <w:numFmt w:val="decimal"/>
      <w:suff w:val="nothing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232983A">
      <w:start w:val="1"/>
      <w:numFmt w:val="lowerLetter"/>
      <w:suff w:val="nothing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190210E">
      <w:start w:val="1"/>
      <w:numFmt w:val="lowerRoman"/>
      <w:suff w:val="nothing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1"/>
  </w:num>
  <w:num w:numId="2">
    <w:abstractNumId w:val="3"/>
  </w:num>
  <w:num w:numId="3">
    <w:abstractNumId w:val="17"/>
  </w:num>
  <w:num w:numId="4">
    <w:abstractNumId w:val="7"/>
  </w:num>
  <w:num w:numId="5">
    <w:abstractNumId w:val="20"/>
  </w:num>
  <w:num w:numId="6">
    <w:abstractNumId w:val="16"/>
  </w:num>
  <w:num w:numId="7">
    <w:abstractNumId w:val="9"/>
  </w:num>
  <w:num w:numId="8">
    <w:abstractNumId w:val="6"/>
  </w:num>
  <w:num w:numId="9">
    <w:abstractNumId w:val="15"/>
  </w:num>
  <w:num w:numId="10">
    <w:abstractNumId w:val="19"/>
  </w:num>
  <w:num w:numId="11">
    <w:abstractNumId w:val="14"/>
  </w:num>
  <w:num w:numId="12">
    <w:abstractNumId w:val="5"/>
  </w:num>
  <w:num w:numId="13">
    <w:abstractNumId w:val="12"/>
  </w:num>
  <w:num w:numId="14">
    <w:abstractNumId w:val="4"/>
  </w:num>
  <w:num w:numId="15">
    <w:abstractNumId w:val="1"/>
  </w:num>
  <w:num w:numId="16">
    <w:abstractNumId w:val="1"/>
    <w:lvlOverride w:ilvl="0">
      <w:lvl w:ilvl="0" w:tplc="C264192A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60" w:hanging="36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1BCFAD8">
        <w:start w:val="1"/>
        <w:numFmt w:val="lowerLetter"/>
        <w:suff w:val="nothing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5" w:hanging="105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2102996">
        <w:start w:val="1"/>
        <w:numFmt w:val="lowerRoman"/>
        <w:suff w:val="nothing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5" w:hanging="105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858B0BC">
        <w:start w:val="1"/>
        <w:numFmt w:val="decimal"/>
        <w:suff w:val="nothing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5" w:hanging="105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36CFAD6">
        <w:start w:val="1"/>
        <w:numFmt w:val="lowerLetter"/>
        <w:suff w:val="nothing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5" w:hanging="105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51AC666">
        <w:start w:val="1"/>
        <w:numFmt w:val="lowerRoman"/>
        <w:suff w:val="nothing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5" w:hanging="105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F440BB0">
        <w:start w:val="1"/>
        <w:numFmt w:val="decimal"/>
        <w:suff w:val="nothing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5" w:hanging="105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206AD0A">
        <w:start w:val="1"/>
        <w:numFmt w:val="lowerLetter"/>
        <w:suff w:val="nothing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5" w:hanging="105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3DA161C">
        <w:start w:val="1"/>
        <w:numFmt w:val="lowerRoman"/>
        <w:suff w:val="nothing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5" w:hanging="105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0"/>
  </w:num>
  <w:num w:numId="18">
    <w:abstractNumId w:val="8"/>
  </w:num>
  <w:num w:numId="19">
    <w:abstractNumId w:val="2"/>
  </w:num>
  <w:num w:numId="20">
    <w:abstractNumId w:val="10"/>
  </w:num>
  <w:num w:numId="21">
    <w:abstractNumId w:val="13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/>
  <w:documentProtection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DAC"/>
    <w:rsid w:val="00021479"/>
    <w:rsid w:val="0002342F"/>
    <w:rsid w:val="00030DEC"/>
    <w:rsid w:val="00034003"/>
    <w:rsid w:val="000E0DD4"/>
    <w:rsid w:val="001008B3"/>
    <w:rsid w:val="0011662B"/>
    <w:rsid w:val="00142D79"/>
    <w:rsid w:val="00144175"/>
    <w:rsid w:val="00147EEA"/>
    <w:rsid w:val="00151D47"/>
    <w:rsid w:val="001778DB"/>
    <w:rsid w:val="00196175"/>
    <w:rsid w:val="001B0C1F"/>
    <w:rsid w:val="001B2F05"/>
    <w:rsid w:val="001B4DB6"/>
    <w:rsid w:val="001C355B"/>
    <w:rsid w:val="001C6A6A"/>
    <w:rsid w:val="00215BE6"/>
    <w:rsid w:val="0023206A"/>
    <w:rsid w:val="002501D5"/>
    <w:rsid w:val="002511A5"/>
    <w:rsid w:val="00264B8B"/>
    <w:rsid w:val="002A2B9A"/>
    <w:rsid w:val="002B29DA"/>
    <w:rsid w:val="002B649C"/>
    <w:rsid w:val="002B7FBB"/>
    <w:rsid w:val="002D35B4"/>
    <w:rsid w:val="002F1AB9"/>
    <w:rsid w:val="002F1BE1"/>
    <w:rsid w:val="003061DF"/>
    <w:rsid w:val="00310938"/>
    <w:rsid w:val="00345958"/>
    <w:rsid w:val="003A292C"/>
    <w:rsid w:val="003B7026"/>
    <w:rsid w:val="003C1064"/>
    <w:rsid w:val="003C46ED"/>
    <w:rsid w:val="003F0679"/>
    <w:rsid w:val="00424BED"/>
    <w:rsid w:val="00440814"/>
    <w:rsid w:val="0044534E"/>
    <w:rsid w:val="00447098"/>
    <w:rsid w:val="00464669"/>
    <w:rsid w:val="004947D0"/>
    <w:rsid w:val="004D37E3"/>
    <w:rsid w:val="004D5A1C"/>
    <w:rsid w:val="004E27E2"/>
    <w:rsid w:val="004E4BF2"/>
    <w:rsid w:val="004F7031"/>
    <w:rsid w:val="00581C74"/>
    <w:rsid w:val="005F020F"/>
    <w:rsid w:val="00600EBB"/>
    <w:rsid w:val="00697D3E"/>
    <w:rsid w:val="006A25B9"/>
    <w:rsid w:val="006B3232"/>
    <w:rsid w:val="007126D0"/>
    <w:rsid w:val="00727D03"/>
    <w:rsid w:val="00742066"/>
    <w:rsid w:val="007765B5"/>
    <w:rsid w:val="007B07C5"/>
    <w:rsid w:val="007C4B1C"/>
    <w:rsid w:val="007D1919"/>
    <w:rsid w:val="0086082A"/>
    <w:rsid w:val="00881B9A"/>
    <w:rsid w:val="00892E78"/>
    <w:rsid w:val="008A78E2"/>
    <w:rsid w:val="00905653"/>
    <w:rsid w:val="00923E94"/>
    <w:rsid w:val="00924E7C"/>
    <w:rsid w:val="0093164D"/>
    <w:rsid w:val="00973508"/>
    <w:rsid w:val="009F2885"/>
    <w:rsid w:val="00A1301C"/>
    <w:rsid w:val="00A1555E"/>
    <w:rsid w:val="00A37529"/>
    <w:rsid w:val="00A8393C"/>
    <w:rsid w:val="00AF7704"/>
    <w:rsid w:val="00B2383C"/>
    <w:rsid w:val="00B40078"/>
    <w:rsid w:val="00B46BE4"/>
    <w:rsid w:val="00B565DC"/>
    <w:rsid w:val="00B901AD"/>
    <w:rsid w:val="00BA2B90"/>
    <w:rsid w:val="00C07464"/>
    <w:rsid w:val="00C34555"/>
    <w:rsid w:val="00C40F36"/>
    <w:rsid w:val="00C917BD"/>
    <w:rsid w:val="00CB1B96"/>
    <w:rsid w:val="00D10553"/>
    <w:rsid w:val="00D30FC0"/>
    <w:rsid w:val="00D63FEE"/>
    <w:rsid w:val="00D66339"/>
    <w:rsid w:val="00DA6DAC"/>
    <w:rsid w:val="00DE5159"/>
    <w:rsid w:val="00E353BA"/>
    <w:rsid w:val="00E52B3C"/>
    <w:rsid w:val="00E74275"/>
    <w:rsid w:val="00E7777E"/>
    <w:rsid w:val="00E83659"/>
    <w:rsid w:val="00E93D1F"/>
    <w:rsid w:val="00EA4E94"/>
    <w:rsid w:val="00EC4B16"/>
    <w:rsid w:val="00ED796F"/>
    <w:rsid w:val="00F05EA7"/>
    <w:rsid w:val="00F43588"/>
    <w:rsid w:val="00F92152"/>
    <w:rsid w:val="00FA573E"/>
    <w:rsid w:val="00FD3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A4AA891B-2628-4952-AAA6-C13C40E2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qFormat/>
    <w:rsid w:val="0044534E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534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6DAC"/>
  </w:style>
  <w:style w:type="paragraph" w:styleId="Stopka">
    <w:name w:val="footer"/>
    <w:basedOn w:val="Normalny"/>
    <w:link w:val="StopkaZnak"/>
    <w:uiPriority w:val="99"/>
    <w:unhideWhenUsed/>
    <w:locked/>
    <w:rsid w:val="00DA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6DAC"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E74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27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4534E"/>
    <w:rPr>
      <w:rFonts w:asciiTheme="majorHAnsi" w:eastAsiaTheme="majorEastAsia" w:hAnsiTheme="majorHAnsi" w:cstheme="majorBidi"/>
      <w:b/>
      <w:bCs/>
      <w:sz w:val="28"/>
      <w:szCs w:val="28"/>
      <w:lang w:eastAsia="pl-PL"/>
    </w:rPr>
  </w:style>
  <w:style w:type="paragraph" w:styleId="Akapitzlist">
    <w:name w:val="List Paragraph"/>
    <w:aliases w:val="Wypunktowanie,L1,Numerowanie,2 heading,A_wyliczenie,K-P_odwolanie,Akapit z listą5,maz_wyliczenie,opis dzialania,BulletC,Obiekt,List Paragraph1,Wyliczanie,Akapit z listą3,Akapit z listą31,normalny tekst,Podsis rysunku,Akapit z listą BS"/>
    <w:basedOn w:val="Normalny"/>
    <w:link w:val="AkapitzlistZnak"/>
    <w:uiPriority w:val="34"/>
    <w:qFormat/>
    <w:locked/>
    <w:rsid w:val="0044534E"/>
    <w:pPr>
      <w:ind w:left="720"/>
      <w:contextualSpacing/>
    </w:pPr>
  </w:style>
  <w:style w:type="character" w:customStyle="1" w:styleId="AkapitzlistZnak">
    <w:name w:val="Akapit z listą Znak"/>
    <w:aliases w:val="Wypunktowanie Znak,L1 Znak,Numerowanie Znak,2 heading Znak,A_wyliczenie Znak,K-P_odwolanie Znak,Akapit z listą5 Znak,maz_wyliczenie Znak,opis dzialania Znak,BulletC Znak,Obiekt Znak,List Paragraph1 Znak,Wyliczanie Znak"/>
    <w:link w:val="Akapitzlist"/>
    <w:uiPriority w:val="34"/>
    <w:qFormat/>
    <w:locked/>
    <w:rsid w:val="0044534E"/>
    <w:rPr>
      <w:rFonts w:eastAsiaTheme="minorEastAsia"/>
      <w:lang w:eastAsia="pl-PL"/>
    </w:rPr>
  </w:style>
  <w:style w:type="paragraph" w:styleId="Tytu">
    <w:name w:val="Title"/>
    <w:basedOn w:val="Normalny"/>
    <w:next w:val="Podtytu"/>
    <w:link w:val="TytuZnak"/>
    <w:qFormat/>
    <w:locked/>
    <w:rsid w:val="004453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44534E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Normalny1">
    <w:name w:val="Normalny1"/>
    <w:rsid w:val="0044534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 w:eastAsia="pl-PL"/>
    </w:rPr>
  </w:style>
  <w:style w:type="numbering" w:customStyle="1" w:styleId="Zaimportowanystyl1">
    <w:name w:val="Zaimportowany styl 1"/>
    <w:rsid w:val="0044534E"/>
    <w:pPr>
      <w:numPr>
        <w:numId w:val="1"/>
      </w:numPr>
    </w:pPr>
  </w:style>
  <w:style w:type="numbering" w:customStyle="1" w:styleId="Zaimportowanystyl2">
    <w:name w:val="Zaimportowany styl 2"/>
    <w:rsid w:val="0044534E"/>
    <w:pPr>
      <w:numPr>
        <w:numId w:val="3"/>
      </w:numPr>
    </w:pPr>
  </w:style>
  <w:style w:type="numbering" w:customStyle="1" w:styleId="Zaimportowanystyl3">
    <w:name w:val="Zaimportowany styl 3"/>
    <w:rsid w:val="0044534E"/>
    <w:pPr>
      <w:numPr>
        <w:numId w:val="5"/>
      </w:numPr>
    </w:pPr>
  </w:style>
  <w:style w:type="numbering" w:customStyle="1" w:styleId="Zaimportowanystyl4">
    <w:name w:val="Zaimportowany styl 4"/>
    <w:rsid w:val="0044534E"/>
    <w:pPr>
      <w:numPr>
        <w:numId w:val="7"/>
      </w:numPr>
    </w:pPr>
  </w:style>
  <w:style w:type="numbering" w:customStyle="1" w:styleId="Zaimportowanystyl5">
    <w:name w:val="Zaimportowany styl 5"/>
    <w:rsid w:val="0044534E"/>
    <w:pPr>
      <w:numPr>
        <w:numId w:val="9"/>
      </w:numPr>
    </w:pPr>
  </w:style>
  <w:style w:type="numbering" w:customStyle="1" w:styleId="Zaimportowanystyl6">
    <w:name w:val="Zaimportowany styl 6"/>
    <w:rsid w:val="0044534E"/>
    <w:pPr>
      <w:numPr>
        <w:numId w:val="11"/>
      </w:numPr>
    </w:pPr>
  </w:style>
  <w:style w:type="numbering" w:customStyle="1" w:styleId="Zaimportowanystyl8">
    <w:name w:val="Zaimportowany styl 8"/>
    <w:rsid w:val="0044534E"/>
    <w:pPr>
      <w:numPr>
        <w:numId w:val="14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44534E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4534E"/>
    <w:rPr>
      <w:rFonts w:eastAsiaTheme="minorEastAsia"/>
      <w:color w:val="5A5A5A" w:themeColor="text1" w:themeTint="A5"/>
      <w:spacing w:val="15"/>
      <w:lang w:eastAsia="pl-PL"/>
    </w:rPr>
  </w:style>
  <w:style w:type="table" w:styleId="Tabela-Siatka">
    <w:name w:val="Table Grid"/>
    <w:basedOn w:val="Standardowy"/>
    <w:uiPriority w:val="39"/>
    <w:locked/>
    <w:rsid w:val="00DE515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142D79"/>
    <w:rPr>
      <w:rFonts w:ascii="Arial" w:eastAsia="Arial" w:hAnsi="Arial" w:cs="Arial"/>
    </w:rPr>
  </w:style>
  <w:style w:type="paragraph" w:customStyle="1" w:styleId="Teksttreci0">
    <w:name w:val="Tekst treści"/>
    <w:basedOn w:val="Normalny"/>
    <w:link w:val="Teksttreci"/>
    <w:rsid w:val="00142D79"/>
    <w:pPr>
      <w:widowControl w:val="0"/>
      <w:spacing w:after="0"/>
    </w:pPr>
    <w:rPr>
      <w:rFonts w:ascii="Arial" w:eastAsia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5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DF523FB83E4D90161B6EEB9709AA" ma:contentTypeVersion="13" ma:contentTypeDescription="Utwórz nowy dokument." ma:contentTypeScope="" ma:versionID="bf57703605d542835afb9d78951ddc11">
  <xsd:schema xmlns:xsd="http://www.w3.org/2001/XMLSchema" xmlns:xs="http://www.w3.org/2001/XMLSchema" xmlns:p="http://schemas.microsoft.com/office/2006/metadata/properties" xmlns:ns3="05e16ae5-0c01-47e1-abc9-62b37e2a5124" xmlns:ns4="d3f86bea-fd2d-4685-a72a-16db52edfa1a" targetNamespace="http://schemas.microsoft.com/office/2006/metadata/properties" ma:root="true" ma:fieldsID="a8b0990c7f89a2db835adb340bb7f388" ns3:_="" ns4:_="">
    <xsd:import namespace="05e16ae5-0c01-47e1-abc9-62b37e2a5124"/>
    <xsd:import namespace="d3f86bea-fd2d-4685-a72a-16db52edfa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16ae5-0c01-47e1-abc9-62b37e2a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6bea-fd2d-4685-a72a-16db52edf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3CFA6-43F9-46EA-B275-6BFA4898F3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e16ae5-0c01-47e1-abc9-62b37e2a5124"/>
    <ds:schemaRef ds:uri="d3f86bea-fd2d-4685-a72a-16db52edfa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6B351A-0443-41E1-A5EA-074B5A40AC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8C30A-5AD6-447C-88AD-FEB9222072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F5AC078-8132-4AEF-B397-9A5829CD0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Rejmak Magdalena</dc:creator>
  <cp:keywords/>
  <dc:description/>
  <cp:lastModifiedBy>b.homoncik</cp:lastModifiedBy>
  <cp:revision>6</cp:revision>
  <cp:lastPrinted>2023-02-02T13:24:00Z</cp:lastPrinted>
  <dcterms:created xsi:type="dcterms:W3CDTF">2023-01-30T08:05:00Z</dcterms:created>
  <dcterms:modified xsi:type="dcterms:W3CDTF">2023-02-02T13:38:00Z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0x010100452EDF523FB83E4D90161B6EEB9709AA</vt:lpwstr>
  </property>
</Properties>
</file>