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CD8" w:rsidRPr="00C6780A" w:rsidRDefault="00DE5159" w:rsidP="00C6780A">
      <w:pPr>
        <w:spacing w:after="0"/>
        <w:ind w:left="-142"/>
        <w:jc w:val="right"/>
        <w:rPr>
          <w:rFonts w:ascii="Arial" w:hAnsi="Arial" w:cs="Arial"/>
        </w:rPr>
      </w:pPr>
      <w:r w:rsidRPr="00C6780A">
        <w:rPr>
          <w:rFonts w:ascii="Arial" w:hAnsi="Arial" w:cs="Arial"/>
        </w:rPr>
        <w:t xml:space="preserve">                </w:t>
      </w:r>
      <w:r w:rsidR="00A205AF" w:rsidRPr="00C6780A">
        <w:rPr>
          <w:rFonts w:ascii="Arial" w:hAnsi="Arial" w:cs="Arial"/>
        </w:rPr>
        <w:t xml:space="preserve">                 </w:t>
      </w:r>
      <w:r w:rsidRPr="00C6780A">
        <w:rPr>
          <w:rFonts w:ascii="Arial" w:hAnsi="Arial" w:cs="Arial"/>
        </w:rPr>
        <w:t xml:space="preserve">                    </w:t>
      </w:r>
      <w:r w:rsidR="00C6780A" w:rsidRPr="00C6780A">
        <w:rPr>
          <w:rFonts w:ascii="Arial" w:hAnsi="Arial" w:cs="Arial"/>
        </w:rPr>
        <w:t>ZAŁĄCZNIK NR 3</w:t>
      </w:r>
    </w:p>
    <w:p w:rsidR="00A205AF" w:rsidRPr="00C6780A" w:rsidRDefault="00A205AF" w:rsidP="00C6780A">
      <w:pPr>
        <w:spacing w:after="0"/>
        <w:ind w:left="-142"/>
        <w:jc w:val="right"/>
        <w:rPr>
          <w:rFonts w:ascii="Arial" w:hAnsi="Arial" w:cs="Arial"/>
        </w:rPr>
      </w:pPr>
      <w:r w:rsidRPr="00C6780A">
        <w:rPr>
          <w:rFonts w:ascii="Arial" w:hAnsi="Arial" w:cs="Arial"/>
        </w:rPr>
        <w:t xml:space="preserve"> do </w:t>
      </w:r>
      <w:r w:rsidR="00C6780A" w:rsidRPr="00C6780A">
        <w:rPr>
          <w:rFonts w:ascii="Arial" w:hAnsi="Arial" w:cs="Arial"/>
        </w:rPr>
        <w:t>Z</w:t>
      </w:r>
      <w:r w:rsidRPr="00C6780A">
        <w:rPr>
          <w:rFonts w:ascii="Arial" w:hAnsi="Arial" w:cs="Arial"/>
        </w:rPr>
        <w:t>aproszenia</w:t>
      </w:r>
      <w:r w:rsidR="00C6780A" w:rsidRPr="00C6780A">
        <w:rPr>
          <w:rFonts w:ascii="Arial" w:hAnsi="Arial" w:cs="Arial"/>
        </w:rPr>
        <w:t xml:space="preserve"> Dyrektora</w:t>
      </w:r>
      <w:r w:rsidRPr="00C6780A">
        <w:rPr>
          <w:rFonts w:ascii="Arial" w:hAnsi="Arial" w:cs="Arial"/>
        </w:rPr>
        <w:t xml:space="preserve"> nr</w:t>
      </w:r>
      <w:r w:rsidR="00C90CF8">
        <w:rPr>
          <w:rFonts w:ascii="Arial" w:hAnsi="Arial" w:cs="Arial"/>
        </w:rPr>
        <w:t xml:space="preserve"> MNS.2163.877</w:t>
      </w:r>
      <w:r w:rsidRPr="00C6780A">
        <w:rPr>
          <w:rFonts w:ascii="Arial" w:hAnsi="Arial" w:cs="Arial"/>
        </w:rPr>
        <w:t>.</w:t>
      </w:r>
      <w:r w:rsidR="00C90CF8">
        <w:rPr>
          <w:rFonts w:ascii="Arial" w:hAnsi="Arial" w:cs="Arial"/>
        </w:rPr>
        <w:t>2022</w:t>
      </w:r>
    </w:p>
    <w:p w:rsidR="00B46BE4" w:rsidRPr="00C6780A" w:rsidRDefault="00A205AF" w:rsidP="00C6780A">
      <w:pPr>
        <w:spacing w:after="0"/>
        <w:jc w:val="right"/>
        <w:rPr>
          <w:rFonts w:ascii="Arial" w:hAnsi="Arial" w:cs="Arial"/>
        </w:rPr>
      </w:pPr>
      <w:r w:rsidRPr="00C6780A">
        <w:rPr>
          <w:rFonts w:ascii="Arial" w:hAnsi="Arial" w:cs="Arial"/>
        </w:rPr>
        <w:t>z dnia</w:t>
      </w:r>
      <w:r w:rsidR="00C90CF8">
        <w:rPr>
          <w:rFonts w:ascii="Arial" w:hAnsi="Arial" w:cs="Arial"/>
        </w:rPr>
        <w:t xml:space="preserve"> 3.11.2022 r.</w:t>
      </w:r>
      <w:r w:rsidR="00DE5159" w:rsidRPr="00C6780A">
        <w:rPr>
          <w:rFonts w:ascii="Arial" w:hAnsi="Arial" w:cs="Arial"/>
        </w:rPr>
        <w:t xml:space="preserve">        </w:t>
      </w:r>
    </w:p>
    <w:p w:rsidR="00C6780A" w:rsidRDefault="00B46BE4" w:rsidP="00B901AD">
      <w:pPr>
        <w:ind w:left="4678"/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 xml:space="preserve">  </w:t>
      </w:r>
      <w:r w:rsidRPr="00D30FC0">
        <w:rPr>
          <w:rFonts w:ascii="Arial" w:hAnsi="Arial" w:cs="Arial"/>
          <w:sz w:val="24"/>
          <w:szCs w:val="24"/>
        </w:rPr>
        <w:tab/>
      </w:r>
      <w:r w:rsidRPr="00D30FC0">
        <w:rPr>
          <w:rFonts w:ascii="Arial" w:hAnsi="Arial" w:cs="Arial"/>
          <w:sz w:val="24"/>
          <w:szCs w:val="24"/>
        </w:rPr>
        <w:tab/>
      </w:r>
      <w:r w:rsidRPr="00D30FC0">
        <w:rPr>
          <w:rFonts w:ascii="Arial" w:hAnsi="Arial" w:cs="Arial"/>
          <w:sz w:val="24"/>
          <w:szCs w:val="24"/>
        </w:rPr>
        <w:tab/>
      </w:r>
      <w:r w:rsidRPr="00D30FC0">
        <w:rPr>
          <w:rFonts w:ascii="Arial" w:hAnsi="Arial" w:cs="Arial"/>
          <w:sz w:val="24"/>
          <w:szCs w:val="24"/>
        </w:rPr>
        <w:tab/>
      </w:r>
      <w:r w:rsidR="00DE5159" w:rsidRPr="00D30FC0">
        <w:rPr>
          <w:rFonts w:ascii="Arial" w:hAnsi="Arial" w:cs="Arial"/>
          <w:sz w:val="24"/>
          <w:szCs w:val="24"/>
        </w:rPr>
        <w:t xml:space="preserve"> </w:t>
      </w:r>
      <w:r w:rsidR="002B649C" w:rsidRPr="00D30FC0">
        <w:rPr>
          <w:rFonts w:ascii="Arial" w:hAnsi="Arial" w:cs="Arial"/>
          <w:sz w:val="24"/>
          <w:szCs w:val="24"/>
        </w:rPr>
        <w:t xml:space="preserve">  </w:t>
      </w:r>
      <w:r w:rsidR="00B901AD" w:rsidRPr="00D30FC0">
        <w:rPr>
          <w:rFonts w:ascii="Arial" w:hAnsi="Arial" w:cs="Arial"/>
          <w:sz w:val="24"/>
          <w:szCs w:val="24"/>
        </w:rPr>
        <w:t xml:space="preserve">                           </w:t>
      </w:r>
    </w:p>
    <w:p w:rsidR="00C6780A" w:rsidRDefault="00C6780A" w:rsidP="00B901AD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DE5159" w:rsidRPr="00D30FC0" w:rsidRDefault="00DE5159" w:rsidP="00B901AD">
      <w:pPr>
        <w:ind w:left="4678"/>
        <w:jc w:val="both"/>
        <w:rPr>
          <w:rFonts w:ascii="Arial" w:eastAsiaTheme="minorHAnsi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…………………dnia…………</w:t>
      </w:r>
      <w:r w:rsidR="00B901AD" w:rsidRPr="00D30FC0">
        <w:rPr>
          <w:rFonts w:ascii="Arial" w:hAnsi="Arial" w:cs="Arial"/>
          <w:sz w:val="24"/>
          <w:szCs w:val="24"/>
        </w:rPr>
        <w:t>…………….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……………………………….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(pieczątka Wykonawcy i jego dane)</w:t>
      </w:r>
    </w:p>
    <w:p w:rsidR="00DE5159" w:rsidRPr="00D30FC0" w:rsidRDefault="00DE5159" w:rsidP="00B901AD">
      <w:pPr>
        <w:jc w:val="center"/>
        <w:rPr>
          <w:rFonts w:ascii="Arial" w:hAnsi="Arial" w:cs="Arial"/>
          <w:b/>
          <w:sz w:val="24"/>
          <w:szCs w:val="24"/>
        </w:rPr>
      </w:pPr>
      <w:r w:rsidRPr="00D30FC0">
        <w:rPr>
          <w:rFonts w:ascii="Arial" w:hAnsi="Arial" w:cs="Arial"/>
          <w:b/>
          <w:sz w:val="24"/>
          <w:szCs w:val="24"/>
        </w:rPr>
        <w:t>OFERTA</w:t>
      </w:r>
    </w:p>
    <w:p w:rsidR="00142D79" w:rsidRPr="00D30FC0" w:rsidRDefault="00DE5159" w:rsidP="00142D7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b/>
          <w:sz w:val="24"/>
          <w:szCs w:val="24"/>
        </w:rPr>
        <w:t xml:space="preserve">Odpowiadając na zaproszenie do złożenia oferty na zadanie </w:t>
      </w:r>
      <w:bookmarkStart w:id="0" w:name="_Hlk117261352"/>
      <w:bookmarkStart w:id="1" w:name="_Hlk114053622"/>
      <w:r w:rsidR="00142D79" w:rsidRPr="00D30FC0">
        <w:rPr>
          <w:rFonts w:ascii="Arial" w:hAnsi="Arial" w:cs="Arial"/>
          <w:sz w:val="24"/>
          <w:szCs w:val="24"/>
        </w:rPr>
        <w:t xml:space="preserve">pn.: „Zaprojektowanie i stworzenie nowej strony internetowej </w:t>
      </w:r>
      <w:r w:rsidR="00B901AD" w:rsidRPr="00D30FC0">
        <w:rPr>
          <w:rFonts w:ascii="Arial" w:hAnsi="Arial" w:cs="Arial"/>
          <w:sz w:val="24"/>
          <w:szCs w:val="24"/>
        </w:rPr>
        <w:t>M</w:t>
      </w:r>
      <w:r w:rsidR="00142D79" w:rsidRPr="00D30FC0">
        <w:rPr>
          <w:rFonts w:ascii="Arial" w:hAnsi="Arial" w:cs="Arial"/>
          <w:sz w:val="24"/>
          <w:szCs w:val="24"/>
        </w:rPr>
        <w:t>uzeum zgodnie z wytycznymi WCAG</w:t>
      </w:r>
      <w:r w:rsidR="00B901AD" w:rsidRPr="00D30FC0">
        <w:rPr>
          <w:rFonts w:ascii="Arial" w:hAnsi="Arial" w:cs="Arial"/>
          <w:sz w:val="24"/>
          <w:szCs w:val="24"/>
        </w:rPr>
        <w:t xml:space="preserve"> </w:t>
      </w:r>
      <w:r w:rsidR="00142D79" w:rsidRPr="00D30FC0">
        <w:rPr>
          <w:rFonts w:ascii="Arial" w:hAnsi="Arial" w:cs="Arial"/>
          <w:sz w:val="24"/>
          <w:szCs w:val="24"/>
        </w:rPr>
        <w:t xml:space="preserve">2.1”  do przedsięwzięcia pn. „Muzealne spotkania z kulturą i tradycją dla wszystkich” w ramach  zadania z otrzymanego grantu pn. </w:t>
      </w:r>
      <w:r w:rsidR="00142D79" w:rsidRPr="00D30FC0">
        <w:rPr>
          <w:rFonts w:ascii="Arial" w:hAnsi="Arial" w:cs="Arial"/>
          <w:bCs/>
          <w:sz w:val="24"/>
          <w:szCs w:val="24"/>
        </w:rPr>
        <w:t>„Kultura bez barier” realizowanego przez Państwowy Fundusz Rehabilitacji Osób Niepełnosprawnych w ramach Działania 4.3 Programu Operacyjnego</w:t>
      </w:r>
      <w:r w:rsidR="00142D79" w:rsidRPr="00D30FC0">
        <w:rPr>
          <w:rFonts w:ascii="Arial" w:hAnsi="Arial" w:cs="Arial"/>
          <w:sz w:val="24"/>
          <w:szCs w:val="24"/>
        </w:rPr>
        <w:t xml:space="preserve"> </w:t>
      </w:r>
      <w:r w:rsidR="00142D79" w:rsidRPr="00D30FC0">
        <w:rPr>
          <w:rFonts w:ascii="Arial" w:hAnsi="Arial" w:cs="Arial"/>
          <w:bCs/>
          <w:sz w:val="24"/>
          <w:szCs w:val="24"/>
        </w:rPr>
        <w:t>Wiedza Edukacja Rozwój 2014-2020</w:t>
      </w:r>
      <w:r w:rsidR="00AF7704" w:rsidRPr="00D30FC0">
        <w:rPr>
          <w:rFonts w:ascii="Arial" w:hAnsi="Arial" w:cs="Arial"/>
          <w:bCs/>
          <w:sz w:val="24"/>
          <w:szCs w:val="24"/>
        </w:rPr>
        <w:t>.</w:t>
      </w:r>
    </w:p>
    <w:p w:rsidR="00E83659" w:rsidRPr="00D30FC0" w:rsidRDefault="00E83659" w:rsidP="00E83659">
      <w:pPr>
        <w:pStyle w:val="Akapitzlist"/>
        <w:ind w:left="0"/>
        <w:rPr>
          <w:rFonts w:ascii="Arial" w:hAnsi="Arial" w:cs="Arial"/>
          <w:b/>
          <w:sz w:val="24"/>
          <w:szCs w:val="24"/>
          <w:shd w:val="clear" w:color="auto" w:fill="FEFEFE"/>
        </w:rPr>
      </w:pPr>
    </w:p>
    <w:bookmarkEnd w:id="0"/>
    <w:bookmarkEnd w:id="1"/>
    <w:p w:rsidR="00DE5159" w:rsidRPr="00D30FC0" w:rsidRDefault="00DE5159" w:rsidP="00B901AD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1.</w:t>
      </w:r>
      <w:r w:rsidRPr="00D30FC0">
        <w:rPr>
          <w:rFonts w:ascii="Arial" w:hAnsi="Arial" w:cs="Arial"/>
          <w:sz w:val="24"/>
          <w:szCs w:val="24"/>
        </w:rPr>
        <w:tab/>
        <w:t xml:space="preserve"> Oferuję wykonanie  przedmiot</w:t>
      </w:r>
      <w:r w:rsidR="00B40078" w:rsidRPr="00D30FC0">
        <w:rPr>
          <w:rFonts w:ascii="Arial" w:hAnsi="Arial" w:cs="Arial"/>
          <w:sz w:val="24"/>
          <w:szCs w:val="24"/>
        </w:rPr>
        <w:t>u</w:t>
      </w:r>
      <w:r w:rsidRPr="00D30FC0">
        <w:rPr>
          <w:rFonts w:ascii="Arial" w:hAnsi="Arial" w:cs="Arial"/>
          <w:sz w:val="24"/>
          <w:szCs w:val="24"/>
        </w:rPr>
        <w:t xml:space="preserve"> zamówienia, zgodnie z wymogami opisu przedmiotu zamówienia za cenę łączną: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Cena netto:………………………………………zł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Podatek od towarów i usług…………………….% tj. …………………….zł,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Cena brutto:………………….</w:t>
      </w:r>
      <w:r w:rsidRPr="00D30FC0">
        <w:rPr>
          <w:rFonts w:ascii="Arial" w:hAnsi="Arial" w:cs="Arial"/>
          <w:sz w:val="24"/>
          <w:szCs w:val="24"/>
        </w:rPr>
        <w:tab/>
        <w:t>zł (słownie:………………………………..) w tym za: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9"/>
        <w:gridCol w:w="3214"/>
        <w:gridCol w:w="992"/>
        <w:gridCol w:w="1843"/>
        <w:gridCol w:w="1701"/>
      </w:tblGrid>
      <w:tr w:rsidR="00D30FC0" w:rsidRPr="00D30FC0" w:rsidTr="00B901AD">
        <w:trPr>
          <w:trHeight w:val="5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D30FC0" w:rsidRDefault="00973508" w:rsidP="00B90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FC0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D30FC0" w:rsidRDefault="00142D79" w:rsidP="00B90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FC0">
              <w:rPr>
                <w:rFonts w:ascii="Arial" w:hAnsi="Arial" w:cs="Arial"/>
                <w:b/>
                <w:sz w:val="24"/>
                <w:szCs w:val="24"/>
              </w:rPr>
              <w:t>Części składowe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D30FC0" w:rsidRDefault="00B901AD" w:rsidP="00B90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FC0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142D79" w:rsidRPr="00D30FC0">
              <w:rPr>
                <w:rFonts w:ascii="Arial" w:hAnsi="Arial" w:cs="Arial"/>
                <w:b/>
                <w:sz w:val="24"/>
                <w:szCs w:val="24"/>
              </w:rPr>
              <w:t>tap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D30FC0" w:rsidRDefault="00973508" w:rsidP="00B90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FC0">
              <w:rPr>
                <w:rFonts w:ascii="Arial" w:hAnsi="Arial" w:cs="Arial"/>
                <w:b/>
                <w:sz w:val="24"/>
                <w:szCs w:val="24"/>
              </w:rPr>
              <w:t>Cena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D30FC0" w:rsidRDefault="00973508" w:rsidP="00B901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FC0">
              <w:rPr>
                <w:rFonts w:ascii="Arial" w:hAnsi="Arial" w:cs="Arial"/>
                <w:b/>
                <w:sz w:val="24"/>
                <w:szCs w:val="24"/>
              </w:rPr>
              <w:t>Cena  brutto</w:t>
            </w:r>
          </w:p>
        </w:tc>
      </w:tr>
      <w:tr w:rsidR="00D30FC0" w:rsidRPr="00D30FC0" w:rsidTr="00AF77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9" w:rsidRPr="00D30FC0" w:rsidRDefault="00E836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9" w:rsidRPr="00D30FC0" w:rsidRDefault="00142D79" w:rsidP="009735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Warsztat strategiczny wraz z raportem po warsztacie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9" w:rsidRPr="00D30FC0" w:rsidRDefault="00142D79" w:rsidP="00E8365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I</w:t>
            </w:r>
            <w:r w:rsidR="00E83659" w:rsidRPr="00D30F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9" w:rsidRPr="00D30FC0" w:rsidRDefault="00E836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9" w:rsidRPr="00D30FC0" w:rsidRDefault="00E836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FC0" w:rsidRPr="00D30FC0" w:rsidTr="00AF77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D30FC0" w:rsidRDefault="00E836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D30FC0" w:rsidRDefault="00142D79" w:rsidP="009735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Projekt funkcjonalny serwisu - nowe intuicyjne ułożenie treści odpowiadające głównym celom serwisu. Zaplanowanie wszystkich unikalnych podstron z uwzględnieniem dostępności WCAG 2.1.</w:t>
            </w:r>
          </w:p>
          <w:p w:rsidR="00973508" w:rsidRPr="00D30FC0" w:rsidRDefault="00973508" w:rsidP="00B400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D30FC0" w:rsidRDefault="00973508" w:rsidP="00E8365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42D79" w:rsidRPr="00D30FC0"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08" w:rsidRPr="00D30FC0" w:rsidRDefault="009735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08" w:rsidRPr="00D30FC0" w:rsidRDefault="009735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FC0" w:rsidRPr="00D30FC0" w:rsidTr="00B901AD">
        <w:trPr>
          <w:trHeight w:val="66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D30FC0" w:rsidRDefault="00E836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9" w:rsidRPr="00D30FC0" w:rsidRDefault="00142D79" w:rsidP="00142D79">
            <w:pPr>
              <w:pStyle w:val="Teksttreci0"/>
              <w:spacing w:after="460"/>
              <w:rPr>
                <w:sz w:val="24"/>
                <w:szCs w:val="24"/>
              </w:rPr>
            </w:pPr>
            <w:r w:rsidRPr="00D30FC0">
              <w:rPr>
                <w:sz w:val="24"/>
                <w:szCs w:val="24"/>
              </w:rPr>
              <w:t>Stworzenie unikalnego i wyróżniającego się projektu graficznego, zgodnie z założonymi celami, inspiracjami i najnowszymi trendami projektowania z uwzględnieniem wymagań WCAG 2.1</w:t>
            </w:r>
          </w:p>
          <w:p w:rsidR="00973508" w:rsidRPr="00D30FC0" w:rsidRDefault="009735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D30FC0" w:rsidRDefault="00142D79" w:rsidP="00E8365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III.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08" w:rsidRPr="00D30FC0" w:rsidRDefault="009735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08" w:rsidRPr="00D30FC0" w:rsidRDefault="009735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FC0" w:rsidRPr="00D30FC0" w:rsidTr="00AF77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D30FC0" w:rsidRDefault="00E836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D79" w:rsidRPr="00D30FC0" w:rsidRDefault="00142D79" w:rsidP="00142D79">
            <w:pPr>
              <w:pStyle w:val="Teksttreci0"/>
              <w:spacing w:line="240" w:lineRule="auto"/>
              <w:rPr>
                <w:sz w:val="24"/>
                <w:szCs w:val="24"/>
              </w:rPr>
            </w:pPr>
            <w:r w:rsidRPr="00D30FC0">
              <w:rPr>
                <w:sz w:val="24"/>
                <w:szCs w:val="24"/>
              </w:rPr>
              <w:t>Prace programistyczne</w:t>
            </w:r>
          </w:p>
          <w:p w:rsidR="00142D79" w:rsidRPr="00D30FC0" w:rsidRDefault="00142D79" w:rsidP="00142D79">
            <w:pPr>
              <w:pStyle w:val="Teksttreci0"/>
              <w:spacing w:line="240" w:lineRule="auto"/>
              <w:rPr>
                <w:sz w:val="24"/>
                <w:szCs w:val="24"/>
              </w:rPr>
            </w:pPr>
            <w:r w:rsidRPr="00D30FC0">
              <w:rPr>
                <w:sz w:val="24"/>
                <w:szCs w:val="24"/>
              </w:rPr>
              <w:t xml:space="preserve">Zaprojektowanie serwisu wraz z panelem zarządzania, </w:t>
            </w:r>
            <w:proofErr w:type="spellStart"/>
            <w:r w:rsidRPr="00D30FC0">
              <w:rPr>
                <w:sz w:val="24"/>
                <w:szCs w:val="24"/>
              </w:rPr>
              <w:t>Backend</w:t>
            </w:r>
            <w:proofErr w:type="spellEnd"/>
            <w:r w:rsidRPr="00D30FC0">
              <w:rPr>
                <w:sz w:val="24"/>
                <w:szCs w:val="24"/>
              </w:rPr>
              <w:t xml:space="preserve"> i </w:t>
            </w:r>
            <w:proofErr w:type="spellStart"/>
            <w:r w:rsidRPr="00D30FC0">
              <w:rPr>
                <w:sz w:val="24"/>
                <w:szCs w:val="24"/>
              </w:rPr>
              <w:t>Frontend</w:t>
            </w:r>
            <w:proofErr w:type="spellEnd"/>
          </w:p>
          <w:p w:rsidR="00973508" w:rsidRPr="00D30FC0" w:rsidRDefault="00973508" w:rsidP="003F06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D30FC0" w:rsidRDefault="00142D79" w:rsidP="00E8365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IV</w:t>
            </w:r>
            <w:r w:rsidR="00B901AD" w:rsidRPr="00D30F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08" w:rsidRPr="00D30FC0" w:rsidRDefault="009735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08" w:rsidRPr="00D30FC0" w:rsidRDefault="009735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FC0" w:rsidRPr="00D30FC0" w:rsidTr="00AF77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9" w:rsidRPr="00D30FC0" w:rsidRDefault="00142D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9" w:rsidRPr="00D30FC0" w:rsidRDefault="00142D79" w:rsidP="00142D79">
            <w:pPr>
              <w:pStyle w:val="Teksttreci0"/>
              <w:spacing w:line="240" w:lineRule="auto"/>
              <w:rPr>
                <w:sz w:val="24"/>
                <w:szCs w:val="24"/>
              </w:rPr>
            </w:pPr>
            <w:r w:rsidRPr="00D30FC0">
              <w:rPr>
                <w:sz w:val="24"/>
                <w:szCs w:val="24"/>
              </w:rPr>
              <w:t>Testy nowego serwisu wraz ze szkoleniem z panelu administracyjnego dla redaktorów nowego serwisu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9" w:rsidRPr="00D30FC0" w:rsidRDefault="00142D79" w:rsidP="00E8365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V</w:t>
            </w:r>
            <w:r w:rsidR="00B901AD" w:rsidRPr="00D30F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9" w:rsidRPr="00D30FC0" w:rsidRDefault="00142D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9" w:rsidRPr="00D30FC0" w:rsidRDefault="00142D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FC0" w:rsidRPr="00D30FC0" w:rsidTr="00AF770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9" w:rsidRPr="00D30FC0" w:rsidRDefault="00142D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9" w:rsidRPr="00D30FC0" w:rsidRDefault="00142D79" w:rsidP="00142D79">
            <w:pPr>
              <w:pStyle w:val="Teksttreci0"/>
              <w:spacing w:line="240" w:lineRule="auto"/>
              <w:rPr>
                <w:sz w:val="24"/>
                <w:szCs w:val="24"/>
              </w:rPr>
            </w:pPr>
            <w:r w:rsidRPr="00D30FC0">
              <w:rPr>
                <w:sz w:val="24"/>
                <w:szCs w:val="24"/>
              </w:rPr>
              <w:t>Oddanie serwisu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9" w:rsidRPr="00D30FC0" w:rsidRDefault="00142D79" w:rsidP="00E8365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0FC0">
              <w:rPr>
                <w:rFonts w:ascii="Arial" w:hAnsi="Arial" w:cs="Arial"/>
                <w:sz w:val="24"/>
                <w:szCs w:val="24"/>
              </w:rPr>
              <w:t>VI</w:t>
            </w:r>
            <w:r w:rsidR="00B901AD" w:rsidRPr="00D30F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9" w:rsidRPr="00D30FC0" w:rsidRDefault="00142D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79" w:rsidRPr="00D30FC0" w:rsidRDefault="00142D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3D1F" w:rsidRPr="00D30FC0" w:rsidTr="00AF7704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F" w:rsidRPr="00D30FC0" w:rsidRDefault="00E93D1F" w:rsidP="00E93D1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30FC0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F" w:rsidRPr="00D30FC0" w:rsidRDefault="00E93D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F" w:rsidRPr="00D30FC0" w:rsidRDefault="00E93D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</w:p>
    <w:p w:rsidR="007126D0" w:rsidRPr="00D30FC0" w:rsidRDefault="001B2F05" w:rsidP="007126D0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 xml:space="preserve">2. Ponadto oświadczam, że </w:t>
      </w:r>
      <w:r w:rsidR="001B0C1F" w:rsidRPr="00D30FC0">
        <w:rPr>
          <w:rFonts w:ascii="Arial" w:hAnsi="Arial" w:cs="Arial"/>
          <w:sz w:val="24"/>
          <w:szCs w:val="24"/>
        </w:rPr>
        <w:t>posiadam odpowiednie doświadczenie w projektowaniu i tworzeniu stron internetowych unikatowych/</w:t>
      </w:r>
      <w:r w:rsidR="002D35B4" w:rsidRPr="00D30FC0">
        <w:rPr>
          <w:rFonts w:ascii="Arial" w:hAnsi="Arial" w:cs="Arial"/>
          <w:sz w:val="24"/>
          <w:szCs w:val="24"/>
        </w:rPr>
        <w:t xml:space="preserve"> przeznaczonych </w:t>
      </w:r>
      <w:r w:rsidR="001B0C1F" w:rsidRPr="00D30FC0">
        <w:rPr>
          <w:rFonts w:ascii="Arial" w:hAnsi="Arial" w:cs="Arial"/>
          <w:sz w:val="24"/>
          <w:szCs w:val="24"/>
        </w:rPr>
        <w:t>dla instytucji kultury i wykonałem/</w:t>
      </w:r>
      <w:proofErr w:type="spellStart"/>
      <w:r w:rsidR="001B0C1F" w:rsidRPr="00D30FC0">
        <w:rPr>
          <w:rFonts w:ascii="Arial" w:hAnsi="Arial" w:cs="Arial"/>
          <w:sz w:val="24"/>
          <w:szCs w:val="24"/>
        </w:rPr>
        <w:t>am</w:t>
      </w:r>
      <w:proofErr w:type="spellEnd"/>
      <w:r w:rsidR="007126D0" w:rsidRPr="00D30FC0">
        <w:rPr>
          <w:rFonts w:ascii="Arial" w:hAnsi="Arial" w:cs="Arial"/>
          <w:sz w:val="24"/>
          <w:szCs w:val="24"/>
        </w:rPr>
        <w:t xml:space="preserve">   w okresie ostatnich 3 lat przed upływem terminu składania ofert, a jeżeli okres prowadzenia działalności jest krótszy – w tym okresie </w:t>
      </w:r>
      <w:r w:rsidR="001B0C1F" w:rsidRPr="00D30FC0">
        <w:rPr>
          <w:rFonts w:ascii="Arial" w:hAnsi="Arial" w:cs="Arial"/>
          <w:sz w:val="24"/>
          <w:szCs w:val="24"/>
        </w:rPr>
        <w:t xml:space="preserve"> </w:t>
      </w:r>
      <w:r w:rsidR="002D35B4" w:rsidRPr="00D30FC0">
        <w:rPr>
          <w:rFonts w:ascii="Arial" w:hAnsi="Arial" w:cs="Arial"/>
          <w:sz w:val="24"/>
          <w:szCs w:val="24"/>
        </w:rPr>
        <w:t xml:space="preserve">następujące </w:t>
      </w:r>
      <w:r w:rsidR="007126D0" w:rsidRPr="00D30FC0">
        <w:rPr>
          <w:rFonts w:ascii="Arial" w:hAnsi="Arial" w:cs="Arial"/>
          <w:sz w:val="24"/>
          <w:szCs w:val="24"/>
        </w:rPr>
        <w:t>usługi</w:t>
      </w:r>
      <w:r w:rsidR="001B0C1F" w:rsidRPr="00D30FC0">
        <w:rPr>
          <w:rFonts w:ascii="Arial" w:hAnsi="Arial" w:cs="Arial"/>
          <w:sz w:val="24"/>
          <w:szCs w:val="24"/>
        </w:rPr>
        <w:t xml:space="preserve"> </w:t>
      </w:r>
      <w:r w:rsidR="002D35B4" w:rsidRPr="00D30FC0">
        <w:rPr>
          <w:rFonts w:ascii="Arial" w:hAnsi="Arial" w:cs="Arial"/>
          <w:sz w:val="24"/>
          <w:szCs w:val="24"/>
        </w:rPr>
        <w:t xml:space="preserve">o wartości nie mniejszej niż 80 000 zł brutto. W celu potwierdzenia doświadczenia </w:t>
      </w:r>
      <w:r w:rsidR="007126D0" w:rsidRPr="00D30FC0">
        <w:rPr>
          <w:rFonts w:ascii="Arial" w:hAnsi="Arial" w:cs="Arial"/>
          <w:sz w:val="24"/>
          <w:szCs w:val="24"/>
        </w:rPr>
        <w:t>przedstawiam</w:t>
      </w:r>
      <w:r w:rsidR="002D35B4" w:rsidRPr="00D30FC0">
        <w:rPr>
          <w:rFonts w:ascii="Arial" w:hAnsi="Arial" w:cs="Arial"/>
          <w:sz w:val="24"/>
          <w:szCs w:val="24"/>
        </w:rPr>
        <w:t xml:space="preserve"> referencje</w:t>
      </w:r>
      <w:r w:rsidR="007126D0" w:rsidRPr="00D30FC0">
        <w:rPr>
          <w:rFonts w:ascii="Arial" w:hAnsi="Arial" w:cs="Arial"/>
          <w:sz w:val="24"/>
          <w:szCs w:val="24"/>
        </w:rPr>
        <w:t xml:space="preserve"> bądź inne dokumenty wystawione przez podmiot, na rzecz którego  usługi były wykonywane, a w przypadku świadczeń okresowych lub ciągłych są wykonywane, wydane nie wcześniej niż </w:t>
      </w:r>
      <w:r w:rsidR="007126D0" w:rsidRPr="00D30FC0">
        <w:rPr>
          <w:rFonts w:ascii="Arial" w:hAnsi="Arial" w:cs="Arial"/>
          <w:b/>
          <w:sz w:val="24"/>
          <w:szCs w:val="24"/>
        </w:rPr>
        <w:t xml:space="preserve">3 </w:t>
      </w:r>
      <w:r w:rsidR="007126D0" w:rsidRPr="00D30FC0">
        <w:rPr>
          <w:rFonts w:ascii="Arial" w:hAnsi="Arial" w:cs="Arial"/>
          <w:sz w:val="24"/>
          <w:szCs w:val="24"/>
        </w:rPr>
        <w:t xml:space="preserve">miesiące przed upływem terminu składania ofert.   </w:t>
      </w:r>
      <w:r w:rsidR="00D30FC0" w:rsidRPr="00D30FC0">
        <w:rPr>
          <w:rFonts w:ascii="Arial" w:hAnsi="Arial" w:cs="Arial"/>
          <w:sz w:val="24"/>
          <w:szCs w:val="24"/>
        </w:rPr>
        <w:t xml:space="preserve"> </w:t>
      </w:r>
    </w:p>
    <w:p w:rsidR="00D10553" w:rsidRPr="00D30FC0" w:rsidRDefault="00D10553" w:rsidP="00D10553">
      <w:pPr>
        <w:spacing w:after="160" w:line="259" w:lineRule="auto"/>
        <w:jc w:val="both"/>
        <w:rPr>
          <w:rFonts w:ascii="Arial" w:eastAsia="Book Antiqua" w:hAnsi="Arial" w:cs="Arial"/>
          <w:b/>
          <w:i/>
          <w:sz w:val="24"/>
          <w:szCs w:val="24"/>
          <w:lang w:bidi="pl-PL"/>
        </w:rPr>
      </w:pPr>
    </w:p>
    <w:tbl>
      <w:tblPr>
        <w:tblStyle w:val="Tabela-Siatk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00"/>
        <w:gridCol w:w="1886"/>
        <w:gridCol w:w="3260"/>
      </w:tblGrid>
      <w:tr w:rsidR="00D30FC0" w:rsidRPr="00D30FC0" w:rsidTr="00BA3274">
        <w:tc>
          <w:tcPr>
            <w:tcW w:w="710" w:type="dxa"/>
          </w:tcPr>
          <w:p w:rsidR="00D10553" w:rsidRPr="00345958" w:rsidRDefault="00D10553" w:rsidP="00BA3274">
            <w:pPr>
              <w:spacing w:after="0" w:line="240" w:lineRule="auto"/>
              <w:jc w:val="center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  <w:r w:rsidRPr="00345958">
              <w:rPr>
                <w:rFonts w:ascii="Arial" w:eastAsia="Book Antiqua" w:hAnsi="Arial" w:cs="Arial"/>
                <w:sz w:val="24"/>
                <w:szCs w:val="24"/>
                <w:lang w:bidi="pl-PL"/>
              </w:rPr>
              <w:t>LP.</w:t>
            </w:r>
          </w:p>
        </w:tc>
        <w:tc>
          <w:tcPr>
            <w:tcW w:w="3500" w:type="dxa"/>
          </w:tcPr>
          <w:p w:rsidR="00D10553" w:rsidRPr="00345958" w:rsidRDefault="00D10553" w:rsidP="00BA3274">
            <w:pPr>
              <w:spacing w:after="0" w:line="240" w:lineRule="auto"/>
              <w:jc w:val="center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  <w:r w:rsidRPr="00345958">
              <w:rPr>
                <w:rFonts w:ascii="Arial" w:eastAsia="Book Antiqua" w:hAnsi="Arial" w:cs="Arial"/>
                <w:sz w:val="24"/>
                <w:szCs w:val="24"/>
                <w:lang w:bidi="pl-PL"/>
              </w:rPr>
              <w:t>Nazwa instytucji dla której zaprojektowano i stworzono stronę internetową</w:t>
            </w:r>
          </w:p>
        </w:tc>
        <w:tc>
          <w:tcPr>
            <w:tcW w:w="1886" w:type="dxa"/>
          </w:tcPr>
          <w:p w:rsidR="00D10553" w:rsidRPr="00345958" w:rsidRDefault="00D10553" w:rsidP="00BA3274">
            <w:pPr>
              <w:spacing w:after="0" w:line="240" w:lineRule="auto"/>
              <w:jc w:val="center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  <w:r w:rsidRPr="00345958">
              <w:rPr>
                <w:rFonts w:ascii="Arial" w:eastAsia="Book Antiqua" w:hAnsi="Arial" w:cs="Arial"/>
                <w:sz w:val="24"/>
                <w:szCs w:val="24"/>
                <w:lang w:bidi="pl-PL"/>
              </w:rPr>
              <w:t>Rok realizacji</w:t>
            </w:r>
            <w:r w:rsidR="007126D0" w:rsidRPr="00345958">
              <w:rPr>
                <w:rFonts w:ascii="Arial" w:eastAsia="Book Antiqua" w:hAnsi="Arial" w:cs="Arial"/>
                <w:sz w:val="24"/>
                <w:szCs w:val="24"/>
                <w:lang w:bidi="pl-PL"/>
              </w:rPr>
              <w:t xml:space="preserve">/ </w:t>
            </w:r>
            <w:r w:rsidR="00D30FC0" w:rsidRPr="00345958">
              <w:rPr>
                <w:rFonts w:ascii="Arial" w:eastAsia="Book Antiqua" w:hAnsi="Arial" w:cs="Arial"/>
                <w:sz w:val="24"/>
                <w:szCs w:val="24"/>
                <w:lang w:bidi="pl-PL"/>
              </w:rPr>
              <w:t>data wykonania</w:t>
            </w:r>
          </w:p>
        </w:tc>
        <w:tc>
          <w:tcPr>
            <w:tcW w:w="3260" w:type="dxa"/>
          </w:tcPr>
          <w:p w:rsidR="00D10553" w:rsidRPr="00345958" w:rsidRDefault="00D30FC0" w:rsidP="00BA3274">
            <w:pPr>
              <w:spacing w:after="0" w:line="240" w:lineRule="auto"/>
              <w:jc w:val="center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  <w:r w:rsidRPr="00345958">
              <w:rPr>
                <w:rFonts w:ascii="Arial" w:eastAsia="Book Antiqua" w:hAnsi="Arial" w:cs="Arial"/>
                <w:sz w:val="24"/>
                <w:szCs w:val="24"/>
                <w:lang w:bidi="pl-PL"/>
              </w:rPr>
              <w:t>Wartość usługi</w:t>
            </w:r>
          </w:p>
        </w:tc>
      </w:tr>
      <w:tr w:rsidR="00D30FC0" w:rsidRPr="00D30FC0" w:rsidTr="00BA3274">
        <w:tc>
          <w:tcPr>
            <w:tcW w:w="71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  <w:r w:rsidRPr="00345958">
              <w:rPr>
                <w:rFonts w:ascii="Arial" w:eastAsia="Book Antiqua" w:hAnsi="Arial" w:cs="Arial"/>
                <w:sz w:val="24"/>
                <w:szCs w:val="24"/>
                <w:lang w:bidi="pl-PL"/>
              </w:rPr>
              <w:t>1</w:t>
            </w:r>
          </w:p>
        </w:tc>
        <w:tc>
          <w:tcPr>
            <w:tcW w:w="3500" w:type="dxa"/>
          </w:tcPr>
          <w:p w:rsidR="00D10553" w:rsidRPr="00345958" w:rsidRDefault="00D10553" w:rsidP="00BA3274">
            <w:pPr>
              <w:spacing w:after="0" w:line="240" w:lineRule="auto"/>
              <w:ind w:left="-699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886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326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</w:tr>
      <w:tr w:rsidR="00D30FC0" w:rsidRPr="00D30FC0" w:rsidTr="00BA3274">
        <w:tc>
          <w:tcPr>
            <w:tcW w:w="71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  <w:r w:rsidRPr="00345958">
              <w:rPr>
                <w:rFonts w:ascii="Arial" w:eastAsia="Book Antiqua" w:hAnsi="Arial" w:cs="Arial"/>
                <w:sz w:val="24"/>
                <w:szCs w:val="24"/>
                <w:lang w:bidi="pl-PL"/>
              </w:rPr>
              <w:t>2</w:t>
            </w:r>
          </w:p>
        </w:tc>
        <w:tc>
          <w:tcPr>
            <w:tcW w:w="350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886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326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</w:tr>
      <w:tr w:rsidR="00D30FC0" w:rsidRPr="00D30FC0" w:rsidTr="00BA3274">
        <w:tc>
          <w:tcPr>
            <w:tcW w:w="71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  <w:r w:rsidRPr="00345958">
              <w:rPr>
                <w:rFonts w:ascii="Arial" w:eastAsia="Book Antiqua" w:hAnsi="Arial" w:cs="Arial"/>
                <w:sz w:val="24"/>
                <w:szCs w:val="24"/>
                <w:lang w:bidi="pl-PL"/>
              </w:rPr>
              <w:t>3</w:t>
            </w:r>
          </w:p>
        </w:tc>
        <w:tc>
          <w:tcPr>
            <w:tcW w:w="350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886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326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</w:tr>
      <w:tr w:rsidR="00D30FC0" w:rsidRPr="00D30FC0" w:rsidTr="00BA3274">
        <w:tc>
          <w:tcPr>
            <w:tcW w:w="71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  <w:r w:rsidRPr="00345958">
              <w:rPr>
                <w:rFonts w:ascii="Arial" w:eastAsia="Book Antiqua" w:hAnsi="Arial" w:cs="Arial"/>
                <w:sz w:val="24"/>
                <w:szCs w:val="24"/>
                <w:lang w:bidi="pl-PL"/>
              </w:rPr>
              <w:t>4</w:t>
            </w:r>
          </w:p>
        </w:tc>
        <w:tc>
          <w:tcPr>
            <w:tcW w:w="350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886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326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</w:tr>
      <w:tr w:rsidR="00D30FC0" w:rsidRPr="00D30FC0" w:rsidTr="00BA3274">
        <w:tc>
          <w:tcPr>
            <w:tcW w:w="71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  <w:r w:rsidRPr="00345958">
              <w:rPr>
                <w:rFonts w:ascii="Arial" w:eastAsia="Book Antiqua" w:hAnsi="Arial" w:cs="Arial"/>
                <w:sz w:val="24"/>
                <w:szCs w:val="24"/>
                <w:lang w:bidi="pl-PL"/>
              </w:rPr>
              <w:t>5</w:t>
            </w:r>
          </w:p>
        </w:tc>
        <w:tc>
          <w:tcPr>
            <w:tcW w:w="350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886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3260" w:type="dxa"/>
          </w:tcPr>
          <w:p w:rsidR="00D10553" w:rsidRPr="00345958" w:rsidRDefault="00D10553" w:rsidP="00BA3274">
            <w:pPr>
              <w:spacing w:after="0" w:line="240" w:lineRule="auto"/>
              <w:jc w:val="both"/>
              <w:rPr>
                <w:rFonts w:ascii="Arial" w:eastAsia="Book Antiqua" w:hAnsi="Arial" w:cs="Arial"/>
                <w:sz w:val="24"/>
                <w:szCs w:val="24"/>
                <w:lang w:bidi="pl-PL"/>
              </w:rPr>
            </w:pPr>
          </w:p>
        </w:tc>
      </w:tr>
    </w:tbl>
    <w:p w:rsidR="00D30FC0" w:rsidRPr="00D30FC0" w:rsidRDefault="00D30FC0" w:rsidP="00DE5159">
      <w:pPr>
        <w:jc w:val="both"/>
        <w:rPr>
          <w:rFonts w:ascii="Arial" w:hAnsi="Arial" w:cs="Arial"/>
          <w:sz w:val="24"/>
          <w:szCs w:val="24"/>
        </w:rPr>
      </w:pPr>
    </w:p>
    <w:p w:rsidR="001B0C1F" w:rsidRPr="00345958" w:rsidRDefault="00D30FC0" w:rsidP="00DE5159">
      <w:pPr>
        <w:jc w:val="both"/>
        <w:rPr>
          <w:rFonts w:ascii="Arial" w:hAnsi="Arial" w:cs="Arial"/>
          <w:b/>
          <w:sz w:val="24"/>
          <w:szCs w:val="24"/>
        </w:rPr>
      </w:pPr>
      <w:r w:rsidRPr="00345958">
        <w:rPr>
          <w:rFonts w:ascii="Arial" w:hAnsi="Arial" w:cs="Arial"/>
          <w:b/>
          <w:sz w:val="24"/>
          <w:szCs w:val="24"/>
        </w:rPr>
        <w:t xml:space="preserve"> Referencje są załącznikiem do niniejszej oferty.</w:t>
      </w: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3. Osobą wyznaczoną do kontaktów w związku z prowadzonym postępowaniem jest:…………………………………………………………………</w:t>
      </w: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4. Sposób kontaktu z Wykonawcą:</w:t>
      </w: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e- mail…………………………………………………………</w:t>
      </w: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e-PUAP……………………………………………………….</w:t>
      </w:r>
    </w:p>
    <w:p w:rsidR="001B0C1F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Adres do korespondencji w celu zawarcia umowy w formie pisemnej ( dokument w wersji papierowej)…………………………………………………………………………</w:t>
      </w:r>
    </w:p>
    <w:p w:rsidR="001B2F05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 xml:space="preserve">5. Okres gwarancji </w:t>
      </w:r>
      <w:r w:rsidR="006A25B9" w:rsidRPr="00D30FC0">
        <w:rPr>
          <w:rFonts w:ascii="Arial" w:hAnsi="Arial" w:cs="Arial"/>
          <w:sz w:val="24"/>
          <w:szCs w:val="24"/>
        </w:rPr>
        <w:t xml:space="preserve">i rękojmi </w:t>
      </w:r>
      <w:r w:rsidRPr="00D30FC0">
        <w:rPr>
          <w:rFonts w:ascii="Arial" w:hAnsi="Arial" w:cs="Arial"/>
          <w:sz w:val="24"/>
          <w:szCs w:val="24"/>
        </w:rPr>
        <w:t>wynosi</w:t>
      </w:r>
      <w:r w:rsidR="00F43588" w:rsidRPr="00D30FC0">
        <w:rPr>
          <w:rFonts w:ascii="Arial" w:hAnsi="Arial" w:cs="Arial"/>
          <w:sz w:val="24"/>
          <w:szCs w:val="24"/>
        </w:rPr>
        <w:t xml:space="preserve"> </w:t>
      </w:r>
      <w:r w:rsidR="00A21B76">
        <w:rPr>
          <w:rFonts w:ascii="Arial" w:hAnsi="Arial" w:cs="Arial"/>
          <w:sz w:val="24"/>
          <w:szCs w:val="24"/>
        </w:rPr>
        <w:t>64</w:t>
      </w:r>
      <w:r w:rsidR="00F43588" w:rsidRPr="00D30FC0">
        <w:rPr>
          <w:rFonts w:ascii="Arial" w:hAnsi="Arial" w:cs="Arial"/>
          <w:sz w:val="24"/>
          <w:szCs w:val="24"/>
        </w:rPr>
        <w:t xml:space="preserve"> miesięcy</w:t>
      </w:r>
      <w:r w:rsidRPr="00D30FC0">
        <w:rPr>
          <w:rFonts w:ascii="Arial" w:hAnsi="Arial" w:cs="Arial"/>
          <w:sz w:val="24"/>
          <w:szCs w:val="24"/>
        </w:rPr>
        <w:t xml:space="preserve"> i będzie liczony od momentu odbioru końcowego strony internetowej.</w:t>
      </w:r>
    </w:p>
    <w:p w:rsidR="00DE5159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6</w:t>
      </w:r>
      <w:r w:rsidR="00DE5159" w:rsidRPr="00D30FC0">
        <w:rPr>
          <w:rFonts w:ascii="Arial" w:hAnsi="Arial" w:cs="Arial"/>
          <w:sz w:val="24"/>
          <w:szCs w:val="24"/>
        </w:rPr>
        <w:t>.</w:t>
      </w:r>
      <w:r w:rsidR="00AF7704" w:rsidRPr="00D30FC0">
        <w:rPr>
          <w:rFonts w:ascii="Arial" w:hAnsi="Arial" w:cs="Arial"/>
          <w:sz w:val="24"/>
          <w:szCs w:val="24"/>
        </w:rPr>
        <w:t xml:space="preserve">  </w:t>
      </w:r>
      <w:r w:rsidR="00DE5159" w:rsidRPr="00D30FC0">
        <w:rPr>
          <w:rFonts w:ascii="Arial" w:hAnsi="Arial" w:cs="Arial"/>
          <w:sz w:val="24"/>
          <w:szCs w:val="24"/>
        </w:rPr>
        <w:t xml:space="preserve">Termin realizacji </w:t>
      </w:r>
      <w:r w:rsidR="00697D3E" w:rsidRPr="00D30FC0">
        <w:rPr>
          <w:rFonts w:ascii="Arial" w:hAnsi="Arial" w:cs="Arial"/>
          <w:sz w:val="24"/>
          <w:szCs w:val="24"/>
        </w:rPr>
        <w:t xml:space="preserve"> </w:t>
      </w:r>
      <w:r w:rsidR="00AF7704" w:rsidRPr="00D30FC0">
        <w:rPr>
          <w:rFonts w:ascii="Arial" w:hAnsi="Arial" w:cs="Arial"/>
          <w:sz w:val="24"/>
          <w:szCs w:val="24"/>
        </w:rPr>
        <w:t>etapów I-III</w:t>
      </w:r>
      <w:r w:rsidR="00697D3E" w:rsidRPr="00D30FC0">
        <w:rPr>
          <w:rFonts w:ascii="Arial" w:hAnsi="Arial" w:cs="Arial"/>
          <w:sz w:val="24"/>
          <w:szCs w:val="24"/>
        </w:rPr>
        <w:t xml:space="preserve"> </w:t>
      </w:r>
      <w:r w:rsidR="00DE5159" w:rsidRPr="00D30FC0">
        <w:rPr>
          <w:rFonts w:ascii="Arial" w:hAnsi="Arial" w:cs="Arial"/>
          <w:sz w:val="24"/>
          <w:szCs w:val="24"/>
        </w:rPr>
        <w:t xml:space="preserve">zamówienia: </w:t>
      </w:r>
      <w:r w:rsidR="00DE5159" w:rsidRPr="00D30FC0">
        <w:rPr>
          <w:rFonts w:ascii="Arial" w:hAnsi="Arial" w:cs="Arial"/>
          <w:b/>
          <w:sz w:val="24"/>
          <w:szCs w:val="24"/>
        </w:rPr>
        <w:t xml:space="preserve">do </w:t>
      </w:r>
      <w:r w:rsidR="00F7131F">
        <w:rPr>
          <w:rFonts w:ascii="Arial" w:hAnsi="Arial" w:cs="Arial"/>
          <w:b/>
          <w:sz w:val="24"/>
          <w:szCs w:val="24"/>
        </w:rPr>
        <w:t>20</w:t>
      </w:r>
      <w:r w:rsidR="00AF7704" w:rsidRPr="00D30FC0">
        <w:rPr>
          <w:rFonts w:ascii="Arial" w:hAnsi="Arial" w:cs="Arial"/>
          <w:b/>
          <w:sz w:val="24"/>
          <w:szCs w:val="24"/>
        </w:rPr>
        <w:t xml:space="preserve"> grudnia</w:t>
      </w:r>
      <w:r w:rsidR="00DE5159" w:rsidRPr="00D30FC0">
        <w:rPr>
          <w:rFonts w:ascii="Arial" w:hAnsi="Arial" w:cs="Arial"/>
          <w:b/>
          <w:sz w:val="24"/>
          <w:szCs w:val="24"/>
        </w:rPr>
        <w:t xml:space="preserve"> 202</w:t>
      </w:r>
      <w:r w:rsidR="00AF7704" w:rsidRPr="00D30FC0">
        <w:rPr>
          <w:rFonts w:ascii="Arial" w:hAnsi="Arial" w:cs="Arial"/>
          <w:b/>
          <w:sz w:val="24"/>
          <w:szCs w:val="24"/>
        </w:rPr>
        <w:t>2</w:t>
      </w:r>
      <w:r w:rsidR="00DE5159" w:rsidRPr="00D30FC0">
        <w:rPr>
          <w:rFonts w:ascii="Arial" w:hAnsi="Arial" w:cs="Arial"/>
          <w:b/>
          <w:sz w:val="24"/>
          <w:szCs w:val="24"/>
        </w:rPr>
        <w:t xml:space="preserve"> r.</w:t>
      </w:r>
      <w:r w:rsidR="00DE5159" w:rsidRPr="00D30FC0">
        <w:rPr>
          <w:rFonts w:ascii="Arial" w:hAnsi="Arial" w:cs="Arial"/>
          <w:sz w:val="24"/>
          <w:szCs w:val="24"/>
        </w:rPr>
        <w:t xml:space="preserve"> </w:t>
      </w:r>
    </w:p>
    <w:p w:rsidR="00AF7704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7</w:t>
      </w:r>
      <w:r w:rsidR="00AF7704" w:rsidRPr="00D30FC0">
        <w:rPr>
          <w:rFonts w:ascii="Arial" w:hAnsi="Arial" w:cs="Arial"/>
          <w:sz w:val="24"/>
          <w:szCs w:val="24"/>
        </w:rPr>
        <w:t xml:space="preserve">.  Termin realizacji  etapów IV-VI zamówienia: </w:t>
      </w:r>
      <w:r w:rsidR="00AF7704" w:rsidRPr="00D30FC0">
        <w:rPr>
          <w:rFonts w:ascii="Arial" w:hAnsi="Arial" w:cs="Arial"/>
          <w:b/>
          <w:sz w:val="24"/>
          <w:szCs w:val="24"/>
        </w:rPr>
        <w:t>do 31 marca 2023 r.</w:t>
      </w:r>
      <w:r w:rsidR="00AF7704" w:rsidRPr="00D30FC0">
        <w:rPr>
          <w:rFonts w:ascii="Arial" w:hAnsi="Arial" w:cs="Arial"/>
          <w:sz w:val="24"/>
          <w:szCs w:val="24"/>
        </w:rPr>
        <w:t xml:space="preserve"> </w:t>
      </w:r>
    </w:p>
    <w:p w:rsidR="00DE5159" w:rsidRPr="00D30FC0" w:rsidRDefault="001B0C1F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8</w:t>
      </w:r>
      <w:r w:rsidR="00DE5159" w:rsidRPr="00D30FC0">
        <w:rPr>
          <w:rFonts w:ascii="Arial" w:hAnsi="Arial" w:cs="Arial"/>
          <w:sz w:val="24"/>
          <w:szCs w:val="24"/>
        </w:rPr>
        <w:t xml:space="preserve">. Termin związania ofertą </w:t>
      </w:r>
      <w:r w:rsidRPr="00D30FC0">
        <w:rPr>
          <w:rFonts w:ascii="Arial" w:hAnsi="Arial" w:cs="Arial"/>
          <w:sz w:val="24"/>
          <w:szCs w:val="24"/>
        </w:rPr>
        <w:t>do dnia</w:t>
      </w:r>
      <w:r w:rsidR="00D30FC0" w:rsidRPr="00D30FC0">
        <w:rPr>
          <w:rFonts w:ascii="Arial" w:hAnsi="Arial" w:cs="Arial"/>
          <w:sz w:val="24"/>
          <w:szCs w:val="24"/>
        </w:rPr>
        <w:t xml:space="preserve"> 30 dni</w:t>
      </w:r>
      <w:r w:rsidR="00DE5159" w:rsidRPr="00D30FC0">
        <w:rPr>
          <w:rFonts w:ascii="Arial" w:hAnsi="Arial" w:cs="Arial"/>
          <w:sz w:val="24"/>
          <w:szCs w:val="24"/>
        </w:rPr>
        <w:t>.</w:t>
      </w:r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Oświadczam, że zapoznałem się projektem umowy (jeżeli dotyczy) i akceptuję warunki w niej zawarte oraz zobowiązuję się w przypadku przyjęcia mojej oferty do zawarcia umowy na wyżej wymienionych warunkach.</w:t>
      </w:r>
    </w:p>
    <w:p w:rsidR="00DE5159" w:rsidRPr="00D30FC0" w:rsidRDefault="00DE5159" w:rsidP="00DE5159">
      <w:pPr>
        <w:jc w:val="both"/>
        <w:rPr>
          <w:ins w:id="2" w:author="Microsoft Office User" w:date="2021-01-28T17:08:00Z"/>
          <w:rFonts w:ascii="Arial" w:hAnsi="Arial" w:cs="Arial"/>
          <w:sz w:val="24"/>
          <w:szCs w:val="24"/>
        </w:rPr>
      </w:pPr>
      <w:ins w:id="3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>Oferent oświadcza, iż:</w:t>
        </w:r>
      </w:ins>
    </w:p>
    <w:p w:rsidR="00DE5159" w:rsidRPr="00D30FC0" w:rsidRDefault="00DE5159" w:rsidP="00B901AD">
      <w:pPr>
        <w:ind w:left="284" w:hanging="284"/>
        <w:jc w:val="both"/>
        <w:rPr>
          <w:ins w:id="4" w:author="Microsoft Office User" w:date="2021-01-28T17:08:00Z"/>
          <w:rFonts w:ascii="Arial" w:hAnsi="Arial" w:cs="Arial"/>
          <w:sz w:val="24"/>
          <w:szCs w:val="24"/>
        </w:rPr>
      </w:pPr>
      <w:ins w:id="5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>a) przetwarza dane osobowe zawarte w ofercie oraz wskazane w uzupełnieniach i wyjaśnieniach do oferty, zgodnie z art. 6 lub 9 RODO,</w:t>
        </w:r>
      </w:ins>
    </w:p>
    <w:p w:rsidR="00DE5159" w:rsidRPr="00D30FC0" w:rsidRDefault="00DE5159" w:rsidP="00B901AD">
      <w:pPr>
        <w:ind w:left="284" w:hanging="284"/>
        <w:jc w:val="both"/>
        <w:rPr>
          <w:ins w:id="6" w:author="Microsoft Office User" w:date="2021-01-28T17:08:00Z"/>
          <w:rFonts w:ascii="Arial" w:hAnsi="Arial" w:cs="Arial"/>
          <w:sz w:val="24"/>
          <w:szCs w:val="24"/>
        </w:rPr>
      </w:pPr>
      <w:ins w:id="7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>b) wypełnił obowiązki informacyjne przewidziane w art. 13 i/lub art. 14 RODO wobec osób fizycznych, od których dane osobowe bezpośrednio lub pośrednio pozyskano w celu ubiegania się o udzielenie zamówienia publicznego w niniejszym postępowaniu,</w:t>
        </w:r>
      </w:ins>
    </w:p>
    <w:p w:rsidR="00DE5159" w:rsidRPr="00D30FC0" w:rsidRDefault="00DE5159" w:rsidP="00B901AD">
      <w:pPr>
        <w:ind w:left="284" w:hanging="284"/>
        <w:jc w:val="both"/>
        <w:rPr>
          <w:ins w:id="8" w:author="Microsoft Office User" w:date="2021-01-28T17:08:00Z"/>
          <w:rFonts w:ascii="Arial" w:hAnsi="Arial" w:cs="Arial"/>
          <w:sz w:val="24"/>
          <w:szCs w:val="24"/>
        </w:rPr>
      </w:pPr>
      <w:ins w:id="9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 xml:space="preserve">c) poinformowano osoby, których dane dotyczą o przekazaniu ich danych Zamawiającemu, o celu przekazania oraz o innych informacjach dotyczących Zamawiającego wynikających z przepisów prawa, w szczególności art. 13 i/lub 14 RODO, </w:t>
        </w:r>
      </w:ins>
    </w:p>
    <w:p w:rsidR="00DE5159" w:rsidRPr="00D30FC0" w:rsidRDefault="00DE5159" w:rsidP="00B901AD">
      <w:pPr>
        <w:ind w:left="284" w:hanging="284"/>
        <w:jc w:val="both"/>
        <w:rPr>
          <w:ins w:id="10" w:author="Microsoft Office User" w:date="2021-01-28T17:08:00Z"/>
          <w:rFonts w:ascii="Arial" w:hAnsi="Arial" w:cs="Arial"/>
          <w:sz w:val="24"/>
          <w:szCs w:val="24"/>
        </w:rPr>
      </w:pPr>
      <w:ins w:id="11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>d) poinformowano wszystkie osoby, których dane są zawarte w ofercie oraz zostaną poinformowane wszystkie osoby wskazane w uzupełnieniach i wyjaśnieniach do oferty, iż protokół wraz z załącznikami jest co do zasady jawny oraz załącznikiem do protokołu są m.in. oferty i inne dokumenty i informacje składane przez oferentów,</w:t>
        </w:r>
      </w:ins>
    </w:p>
    <w:p w:rsidR="00DE5159" w:rsidRPr="00D30FC0" w:rsidRDefault="00DE5159" w:rsidP="00B901AD">
      <w:pPr>
        <w:ind w:left="284" w:hanging="284"/>
        <w:jc w:val="both"/>
        <w:rPr>
          <w:rFonts w:ascii="Arial" w:hAnsi="Arial" w:cs="Arial"/>
          <w:sz w:val="24"/>
          <w:szCs w:val="24"/>
        </w:rPr>
      </w:pPr>
      <w:ins w:id="12" w:author="Microsoft Office User" w:date="2021-01-28T17:08:00Z">
        <w:r w:rsidRPr="00D30FC0">
          <w:rPr>
            <w:rFonts w:ascii="Arial" w:hAnsi="Arial" w:cs="Arial"/>
            <w:sz w:val="24"/>
            <w:szCs w:val="24"/>
          </w:rPr>
          <w:t>e) jest w stanie wykazać prawdziwość oświadczeń, o których mowa w lit. od a) do d).</w:t>
        </w:r>
      </w:ins>
    </w:p>
    <w:p w:rsidR="00DE5159" w:rsidRPr="00D30FC0" w:rsidRDefault="00DE5159" w:rsidP="00DE5159">
      <w:pPr>
        <w:jc w:val="both"/>
        <w:rPr>
          <w:rFonts w:ascii="Arial" w:hAnsi="Arial" w:cs="Arial"/>
          <w:sz w:val="24"/>
          <w:szCs w:val="24"/>
        </w:rPr>
      </w:pPr>
    </w:p>
    <w:p w:rsidR="00DE5159" w:rsidRPr="00D30FC0" w:rsidRDefault="0002147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OŚWIADCZENIE DOTYCZĄCE PODANYCH INFORMACJI:</w:t>
      </w:r>
    </w:p>
    <w:p w:rsidR="00021479" w:rsidRPr="00D30FC0" w:rsidRDefault="00021479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 xml:space="preserve">Oświadczam, że informacje podane w/w oświadczeniach są aktualne i zgodne z prawdą oraz zostały przedstawione z pełną świadomością </w:t>
      </w:r>
      <w:r w:rsidR="001C6A6A" w:rsidRPr="00D30FC0">
        <w:rPr>
          <w:rFonts w:ascii="Arial" w:hAnsi="Arial" w:cs="Arial"/>
          <w:sz w:val="24"/>
          <w:szCs w:val="24"/>
        </w:rPr>
        <w:t>konsekwencji wprowadzenia Zamawiającego w błąd przy przedstawieniu informacji.</w:t>
      </w:r>
    </w:p>
    <w:p w:rsidR="001C6A6A" w:rsidRPr="00D30FC0" w:rsidRDefault="001C6A6A" w:rsidP="00DE5159">
      <w:pPr>
        <w:jc w:val="both"/>
        <w:rPr>
          <w:rFonts w:ascii="Arial" w:hAnsi="Arial" w:cs="Arial"/>
          <w:sz w:val="24"/>
          <w:szCs w:val="24"/>
        </w:rPr>
      </w:pPr>
    </w:p>
    <w:p w:rsidR="001C6A6A" w:rsidRPr="00D30FC0" w:rsidRDefault="001C6A6A" w:rsidP="00DE5159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 xml:space="preserve">……………………….( miejscowość), dnia………………………….r. </w:t>
      </w:r>
    </w:p>
    <w:p w:rsidR="001C6A6A" w:rsidRPr="00D30FC0" w:rsidRDefault="001C6A6A" w:rsidP="00D30FC0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C6A6A" w:rsidRPr="00D30FC0" w:rsidRDefault="00DE5159" w:rsidP="00B10CD8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(podpis osoby upoważnionej)</w:t>
      </w: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Załącznikami do niniejszej oferty są:</w:t>
      </w: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1)………………………………………….</w:t>
      </w: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  <w:r w:rsidRPr="00D30FC0">
        <w:rPr>
          <w:rFonts w:ascii="Arial" w:hAnsi="Arial" w:cs="Arial"/>
          <w:sz w:val="24"/>
          <w:szCs w:val="24"/>
        </w:rPr>
        <w:t>2)…………………………………………..</w:t>
      </w:r>
    </w:p>
    <w:p w:rsidR="001C6A6A" w:rsidRPr="00D30FC0" w:rsidRDefault="001C6A6A" w:rsidP="001C6A6A">
      <w:pPr>
        <w:jc w:val="both"/>
        <w:rPr>
          <w:rFonts w:ascii="Arial" w:hAnsi="Arial" w:cs="Arial"/>
          <w:sz w:val="24"/>
          <w:szCs w:val="24"/>
        </w:rPr>
      </w:pPr>
    </w:p>
    <w:p w:rsidR="00DE5159" w:rsidRPr="00D30FC0" w:rsidRDefault="00DE5159" w:rsidP="00DE5159">
      <w:pPr>
        <w:rPr>
          <w:rFonts w:ascii="Arial" w:hAnsi="Arial" w:cs="Arial"/>
          <w:sz w:val="24"/>
          <w:szCs w:val="24"/>
        </w:rPr>
      </w:pPr>
    </w:p>
    <w:p w:rsidR="00A1301C" w:rsidRPr="00D30FC0" w:rsidRDefault="00A1301C" w:rsidP="00C34555">
      <w:pPr>
        <w:rPr>
          <w:rFonts w:ascii="Arial" w:hAnsi="Arial" w:cs="Arial"/>
          <w:sz w:val="24"/>
          <w:szCs w:val="24"/>
        </w:rPr>
      </w:pPr>
    </w:p>
    <w:sectPr w:rsidR="00A1301C" w:rsidRPr="00D30FC0" w:rsidSect="007C4B1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D9B" w:rsidRDefault="004E5D9B" w:rsidP="00DA6DAC">
      <w:pPr>
        <w:spacing w:after="0" w:line="240" w:lineRule="auto"/>
      </w:pPr>
      <w:r>
        <w:separator/>
      </w:r>
    </w:p>
  </w:endnote>
  <w:endnote w:type="continuationSeparator" w:id="0">
    <w:p w:rsidR="004E5D9B" w:rsidRDefault="004E5D9B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E7C" w:rsidRPr="00E74275" w:rsidRDefault="0044534E" w:rsidP="00E74275">
    <w:pPr>
      <w:pStyle w:val="Stopka"/>
      <w:jc w:val="center"/>
    </w:pPr>
    <w:r>
      <w:rPr>
        <w:noProof/>
      </w:rPr>
      <w:drawing>
        <wp:inline distT="0" distB="0" distL="0" distR="0">
          <wp:extent cx="5753100" cy="695325"/>
          <wp:effectExtent l="0" t="0" r="0" b="0"/>
          <wp:docPr id="1" name="Obraz 1" descr="Stopka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D9B" w:rsidRDefault="004E5D9B" w:rsidP="00DA6DAC">
      <w:pPr>
        <w:spacing w:after="0" w:line="240" w:lineRule="auto"/>
      </w:pPr>
      <w:r>
        <w:separator/>
      </w:r>
    </w:p>
  </w:footnote>
  <w:footnote w:type="continuationSeparator" w:id="0">
    <w:p w:rsidR="004E5D9B" w:rsidRDefault="004E5D9B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4E5D9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2050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4E5D9B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2051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6192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4E5D9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2049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61DA4"/>
    <w:multiLevelType w:val="hybridMultilevel"/>
    <w:tmpl w:val="9D567492"/>
    <w:numStyleLink w:val="Zaimportowanystyl8"/>
  </w:abstractNum>
  <w:abstractNum w:abstractNumId="2" w15:restartNumberingAfterBreak="0">
    <w:nsid w:val="113B293E"/>
    <w:multiLevelType w:val="hybridMultilevel"/>
    <w:tmpl w:val="EA460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D6218"/>
    <w:multiLevelType w:val="hybridMultilevel"/>
    <w:tmpl w:val="528AEE6E"/>
    <w:numStyleLink w:val="Zaimportowanystyl1"/>
  </w:abstractNum>
  <w:abstractNum w:abstractNumId="4" w15:restartNumberingAfterBreak="0">
    <w:nsid w:val="26AA7CD5"/>
    <w:multiLevelType w:val="hybridMultilevel"/>
    <w:tmpl w:val="9D567492"/>
    <w:styleLink w:val="Zaimportowanystyl8"/>
    <w:lvl w:ilvl="0" w:tplc="666E0FB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BC0204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8691BE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F45F6E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686B22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7073EA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A0FADE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38832C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DE498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D600E8"/>
    <w:multiLevelType w:val="hybridMultilevel"/>
    <w:tmpl w:val="C89C7B64"/>
    <w:numStyleLink w:val="Zaimportowanystyl6"/>
  </w:abstractNum>
  <w:abstractNum w:abstractNumId="6" w15:restartNumberingAfterBreak="0">
    <w:nsid w:val="3D7A30F6"/>
    <w:multiLevelType w:val="hybridMultilevel"/>
    <w:tmpl w:val="DC8C68C8"/>
    <w:numStyleLink w:val="Zaimportowanystyl4"/>
  </w:abstractNum>
  <w:abstractNum w:abstractNumId="7" w15:restartNumberingAfterBreak="0">
    <w:nsid w:val="3DFB0130"/>
    <w:multiLevelType w:val="hybridMultilevel"/>
    <w:tmpl w:val="AA1ECF78"/>
    <w:numStyleLink w:val="Zaimportowanystyl2"/>
  </w:abstractNum>
  <w:abstractNum w:abstractNumId="8" w15:restartNumberingAfterBreak="0">
    <w:nsid w:val="3F026A46"/>
    <w:multiLevelType w:val="hybridMultilevel"/>
    <w:tmpl w:val="8BB62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CE9"/>
    <w:multiLevelType w:val="hybridMultilevel"/>
    <w:tmpl w:val="DC8C68C8"/>
    <w:styleLink w:val="Zaimportowanystyl4"/>
    <w:lvl w:ilvl="0" w:tplc="3240135A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584848">
      <w:start w:val="1"/>
      <w:numFmt w:val="decimal"/>
      <w:suff w:val="nothing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DC8946">
      <w:start w:val="1"/>
      <w:numFmt w:val="lowerRoman"/>
      <w:suff w:val="nothing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A6AAAA">
      <w:start w:val="1"/>
      <w:numFmt w:val="decimal"/>
      <w:suff w:val="nothing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1EC0C8">
      <w:start w:val="1"/>
      <w:numFmt w:val="lowerLetter"/>
      <w:suff w:val="nothing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7234CE">
      <w:start w:val="1"/>
      <w:numFmt w:val="lowerRoman"/>
      <w:suff w:val="nothing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8A0B10">
      <w:start w:val="1"/>
      <w:numFmt w:val="decimal"/>
      <w:suff w:val="nothing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462B68">
      <w:start w:val="1"/>
      <w:numFmt w:val="lowerLetter"/>
      <w:suff w:val="nothing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7A467E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7D7264"/>
    <w:multiLevelType w:val="multilevel"/>
    <w:tmpl w:val="65422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1" w15:restartNumberingAfterBreak="0">
    <w:nsid w:val="4CF75E94"/>
    <w:multiLevelType w:val="hybridMultilevel"/>
    <w:tmpl w:val="528AEE6E"/>
    <w:styleLink w:val="Zaimportowanystyl1"/>
    <w:lvl w:ilvl="0" w:tplc="9186604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9CCACA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9C723E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8050E4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98486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14C058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ABD7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9ECFD0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8623DE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2571029"/>
    <w:multiLevelType w:val="multilevel"/>
    <w:tmpl w:val="5BCAD776"/>
    <w:lvl w:ilvl="0">
      <w:start w:val="1"/>
      <w:numFmt w:val="decimal"/>
      <w:suff w:val="nothing"/>
      <w:lvlText w:val="%1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708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2D86DA3"/>
    <w:multiLevelType w:val="hybridMultilevel"/>
    <w:tmpl w:val="C89C7B64"/>
    <w:styleLink w:val="Zaimportowanystyl6"/>
    <w:lvl w:ilvl="0" w:tplc="18805FD4">
      <w:start w:val="1"/>
      <w:numFmt w:val="lowerLetter"/>
      <w:suff w:val="nothing"/>
      <w:lvlText w:val="%1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04CAE">
      <w:start w:val="1"/>
      <w:numFmt w:val="lowerLetter"/>
      <w:lvlText w:val="%2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901012">
      <w:start w:val="1"/>
      <w:numFmt w:val="lowerRoman"/>
      <w:suff w:val="nothing"/>
      <w:lvlText w:val="%3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16C8FA">
      <w:start w:val="1"/>
      <w:numFmt w:val="decimal"/>
      <w:suff w:val="nothing"/>
      <w:lvlText w:val="%4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DA2984">
      <w:start w:val="1"/>
      <w:numFmt w:val="lowerLetter"/>
      <w:suff w:val="nothing"/>
      <w:lvlText w:val="%5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4AF830">
      <w:start w:val="1"/>
      <w:numFmt w:val="lowerRoman"/>
      <w:suff w:val="nothing"/>
      <w:lvlText w:val="%6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285C86">
      <w:start w:val="1"/>
      <w:numFmt w:val="decimal"/>
      <w:suff w:val="nothing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149652">
      <w:start w:val="1"/>
      <w:numFmt w:val="lowerLetter"/>
      <w:suff w:val="nothing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02EDF6">
      <w:start w:val="1"/>
      <w:numFmt w:val="lowerRoman"/>
      <w:suff w:val="nothing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482407"/>
    <w:multiLevelType w:val="hybridMultilevel"/>
    <w:tmpl w:val="C63C9B4C"/>
    <w:styleLink w:val="Zaimportowanystyl5"/>
    <w:lvl w:ilvl="0" w:tplc="5CA6B36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3A9B8C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F29E96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201B72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F6EF38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B23126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A4A98C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9AAD10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3AB0C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6930D1"/>
    <w:multiLevelType w:val="hybridMultilevel"/>
    <w:tmpl w:val="2F10E160"/>
    <w:numStyleLink w:val="Zaimportowanystyl3"/>
  </w:abstractNum>
  <w:abstractNum w:abstractNumId="16" w15:restartNumberingAfterBreak="0">
    <w:nsid w:val="66C8420B"/>
    <w:multiLevelType w:val="hybridMultilevel"/>
    <w:tmpl w:val="AA1ECF78"/>
    <w:styleLink w:val="Zaimportowanystyl2"/>
    <w:lvl w:ilvl="0" w:tplc="CBDC563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D4A554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3E47C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307A7A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924B7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5498EC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BAD5B8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AE0ED8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62D152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03329B3"/>
    <w:multiLevelType w:val="hybridMultilevel"/>
    <w:tmpl w:val="C63C9B4C"/>
    <w:numStyleLink w:val="Zaimportowanystyl5"/>
  </w:abstractNum>
  <w:abstractNum w:abstractNumId="18" w15:restartNumberingAfterBreak="0">
    <w:nsid w:val="71B33554"/>
    <w:multiLevelType w:val="hybridMultilevel"/>
    <w:tmpl w:val="2F10E160"/>
    <w:styleLink w:val="Zaimportowanystyl3"/>
    <w:lvl w:ilvl="0" w:tplc="D352973A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8CBAF8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529F66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4C06D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F2E5B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D0493A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A468F4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32983A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90210E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7"/>
  </w:num>
  <w:num w:numId="5">
    <w:abstractNumId w:val="18"/>
  </w:num>
  <w:num w:numId="6">
    <w:abstractNumId w:val="15"/>
  </w:num>
  <w:num w:numId="7">
    <w:abstractNumId w:val="9"/>
  </w:num>
  <w:num w:numId="8">
    <w:abstractNumId w:val="6"/>
  </w:num>
  <w:num w:numId="9">
    <w:abstractNumId w:val="14"/>
  </w:num>
  <w:num w:numId="10">
    <w:abstractNumId w:val="17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  <w:num w:numId="15">
    <w:abstractNumId w:val="1"/>
  </w:num>
  <w:num w:numId="16">
    <w:abstractNumId w:val="1"/>
    <w:lvlOverride w:ilvl="0">
      <w:lvl w:ilvl="0" w:tplc="019CF8B4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7C12F6">
        <w:start w:val="1"/>
        <w:numFmt w:val="low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9C2188">
        <w:start w:val="1"/>
        <w:numFmt w:val="lowerRoman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D85A46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BA0096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D434B2">
        <w:start w:val="1"/>
        <w:numFmt w:val="lowerRoman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5E3160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E47B98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0E930C">
        <w:start w:val="1"/>
        <w:numFmt w:val="low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  <w:num w:numId="18">
    <w:abstractNumId w:val="8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21479"/>
    <w:rsid w:val="0002342F"/>
    <w:rsid w:val="00030DEC"/>
    <w:rsid w:val="00034003"/>
    <w:rsid w:val="000E0DD4"/>
    <w:rsid w:val="0011662B"/>
    <w:rsid w:val="00142D79"/>
    <w:rsid w:val="00144175"/>
    <w:rsid w:val="00147EEA"/>
    <w:rsid w:val="00151D47"/>
    <w:rsid w:val="001778DB"/>
    <w:rsid w:val="00196175"/>
    <w:rsid w:val="001B0C1F"/>
    <w:rsid w:val="001B2F05"/>
    <w:rsid w:val="001B4DB6"/>
    <w:rsid w:val="001C355B"/>
    <w:rsid w:val="001C6A6A"/>
    <w:rsid w:val="00215BE6"/>
    <w:rsid w:val="002501D5"/>
    <w:rsid w:val="00264B8B"/>
    <w:rsid w:val="002B649C"/>
    <w:rsid w:val="002B7FBB"/>
    <w:rsid w:val="002D35B4"/>
    <w:rsid w:val="002F1AB9"/>
    <w:rsid w:val="00345958"/>
    <w:rsid w:val="003A292C"/>
    <w:rsid w:val="003B7026"/>
    <w:rsid w:val="003C1064"/>
    <w:rsid w:val="003C46ED"/>
    <w:rsid w:val="003F0679"/>
    <w:rsid w:val="0044534E"/>
    <w:rsid w:val="00447098"/>
    <w:rsid w:val="00464669"/>
    <w:rsid w:val="004947D0"/>
    <w:rsid w:val="004D37E3"/>
    <w:rsid w:val="004E27E2"/>
    <w:rsid w:val="004E4BF2"/>
    <w:rsid w:val="004E5D9B"/>
    <w:rsid w:val="004F7031"/>
    <w:rsid w:val="00517AAE"/>
    <w:rsid w:val="00530839"/>
    <w:rsid w:val="00581C74"/>
    <w:rsid w:val="005F020F"/>
    <w:rsid w:val="00600EBB"/>
    <w:rsid w:val="00697D3E"/>
    <w:rsid w:val="006A25B9"/>
    <w:rsid w:val="007126D0"/>
    <w:rsid w:val="00742066"/>
    <w:rsid w:val="007B07C5"/>
    <w:rsid w:val="007C4B1C"/>
    <w:rsid w:val="007D1919"/>
    <w:rsid w:val="007D769C"/>
    <w:rsid w:val="00804B86"/>
    <w:rsid w:val="0086082A"/>
    <w:rsid w:val="00892E78"/>
    <w:rsid w:val="00924E7C"/>
    <w:rsid w:val="00973508"/>
    <w:rsid w:val="009F2885"/>
    <w:rsid w:val="00A1301C"/>
    <w:rsid w:val="00A1555E"/>
    <w:rsid w:val="00A205AF"/>
    <w:rsid w:val="00A21B76"/>
    <w:rsid w:val="00A37529"/>
    <w:rsid w:val="00AF7704"/>
    <w:rsid w:val="00B10CD8"/>
    <w:rsid w:val="00B2383C"/>
    <w:rsid w:val="00B40078"/>
    <w:rsid w:val="00B46BE4"/>
    <w:rsid w:val="00B70B2B"/>
    <w:rsid w:val="00B901AD"/>
    <w:rsid w:val="00BA2B90"/>
    <w:rsid w:val="00C07464"/>
    <w:rsid w:val="00C34555"/>
    <w:rsid w:val="00C40F36"/>
    <w:rsid w:val="00C6780A"/>
    <w:rsid w:val="00C90CF8"/>
    <w:rsid w:val="00C917BD"/>
    <w:rsid w:val="00D10553"/>
    <w:rsid w:val="00D30FC0"/>
    <w:rsid w:val="00D421AE"/>
    <w:rsid w:val="00D63FEE"/>
    <w:rsid w:val="00D66339"/>
    <w:rsid w:val="00DA6DAC"/>
    <w:rsid w:val="00DE5159"/>
    <w:rsid w:val="00E353BA"/>
    <w:rsid w:val="00E52B3C"/>
    <w:rsid w:val="00E74275"/>
    <w:rsid w:val="00E7777E"/>
    <w:rsid w:val="00E83659"/>
    <w:rsid w:val="00E93D1F"/>
    <w:rsid w:val="00EA4E94"/>
    <w:rsid w:val="00EC4B16"/>
    <w:rsid w:val="00ED796F"/>
    <w:rsid w:val="00F05EA7"/>
    <w:rsid w:val="00F43588"/>
    <w:rsid w:val="00F7131F"/>
    <w:rsid w:val="00F92152"/>
    <w:rsid w:val="00FA573E"/>
    <w:rsid w:val="00FD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D51F1C"/>
  <w15:docId w15:val="{A4AA891B-2628-4952-AAA6-C13C40E2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44534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34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7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2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4534E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locked/>
    <w:rsid w:val="0044534E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44534E"/>
    <w:rPr>
      <w:rFonts w:eastAsiaTheme="minorEastAsia"/>
      <w:lang w:eastAsia="pl-PL"/>
    </w:rPr>
  </w:style>
  <w:style w:type="paragraph" w:styleId="Tytu">
    <w:name w:val="Title"/>
    <w:basedOn w:val="Normalny"/>
    <w:next w:val="Podtytu"/>
    <w:link w:val="TytuZnak"/>
    <w:qFormat/>
    <w:locked/>
    <w:rsid w:val="004453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4534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Normalny1">
    <w:name w:val="Normalny1"/>
    <w:rsid w:val="004453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44534E"/>
    <w:pPr>
      <w:numPr>
        <w:numId w:val="1"/>
      </w:numPr>
    </w:pPr>
  </w:style>
  <w:style w:type="numbering" w:customStyle="1" w:styleId="Zaimportowanystyl2">
    <w:name w:val="Zaimportowany styl 2"/>
    <w:rsid w:val="0044534E"/>
    <w:pPr>
      <w:numPr>
        <w:numId w:val="3"/>
      </w:numPr>
    </w:pPr>
  </w:style>
  <w:style w:type="numbering" w:customStyle="1" w:styleId="Zaimportowanystyl3">
    <w:name w:val="Zaimportowany styl 3"/>
    <w:rsid w:val="0044534E"/>
    <w:pPr>
      <w:numPr>
        <w:numId w:val="5"/>
      </w:numPr>
    </w:pPr>
  </w:style>
  <w:style w:type="numbering" w:customStyle="1" w:styleId="Zaimportowanystyl4">
    <w:name w:val="Zaimportowany styl 4"/>
    <w:rsid w:val="0044534E"/>
    <w:pPr>
      <w:numPr>
        <w:numId w:val="7"/>
      </w:numPr>
    </w:pPr>
  </w:style>
  <w:style w:type="numbering" w:customStyle="1" w:styleId="Zaimportowanystyl5">
    <w:name w:val="Zaimportowany styl 5"/>
    <w:rsid w:val="0044534E"/>
    <w:pPr>
      <w:numPr>
        <w:numId w:val="9"/>
      </w:numPr>
    </w:pPr>
  </w:style>
  <w:style w:type="numbering" w:customStyle="1" w:styleId="Zaimportowanystyl6">
    <w:name w:val="Zaimportowany styl 6"/>
    <w:rsid w:val="0044534E"/>
    <w:pPr>
      <w:numPr>
        <w:numId w:val="11"/>
      </w:numPr>
    </w:pPr>
  </w:style>
  <w:style w:type="numbering" w:customStyle="1" w:styleId="Zaimportowanystyl8">
    <w:name w:val="Zaimportowany styl 8"/>
    <w:rsid w:val="0044534E"/>
    <w:pPr>
      <w:numPr>
        <w:numId w:val="1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44534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4534E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locked/>
    <w:rsid w:val="00DE51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42D79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142D79"/>
    <w:pPr>
      <w:widowControl w:val="0"/>
      <w:spacing w:after="0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5769C9-D253-4B9E-9320-DE812FC7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b.homoncik</cp:lastModifiedBy>
  <cp:revision>7</cp:revision>
  <cp:lastPrinted>2022-10-25T11:51:00Z</cp:lastPrinted>
  <dcterms:created xsi:type="dcterms:W3CDTF">2022-11-02T12:32:00Z</dcterms:created>
  <dcterms:modified xsi:type="dcterms:W3CDTF">2022-11-03T12:58:00Z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