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59" w:rsidRDefault="00DE5159" w:rsidP="00DE5159">
      <w:pPr>
        <w:jc w:val="both"/>
        <w:rPr>
          <w:rFonts w:ascii="Arial" w:eastAsiaTheme="minorHAnsi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……………………………………dnia</w:t>
      </w:r>
      <w:r>
        <w:rPr>
          <w:rFonts w:ascii="Arial" w:hAnsi="Arial" w:cs="Arial"/>
        </w:rPr>
        <w:tab/>
        <w:t>…………………………..</w:t>
      </w:r>
    </w:p>
    <w:p w:rsidR="00DE5159" w:rsidRDefault="00DE5159" w:rsidP="00DE5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DE5159" w:rsidRDefault="00DE5159" w:rsidP="00DE5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 i jego dane)</w:t>
      </w:r>
    </w:p>
    <w:p w:rsidR="00DE5159" w:rsidRDefault="00DE5159" w:rsidP="00DE51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DE5159" w:rsidRPr="00B2383C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B2383C">
        <w:rPr>
          <w:rFonts w:ascii="Arial" w:hAnsi="Arial" w:cs="Arial"/>
          <w:b/>
        </w:rPr>
        <w:t>Odpowiadając na zaproszenie do złożenia oferty na zadanie pn.</w:t>
      </w:r>
      <w:r w:rsidR="00B40078" w:rsidRPr="00B2383C">
        <w:rPr>
          <w:rFonts w:ascii="Arial" w:hAnsi="Arial" w:cs="Arial"/>
          <w:sz w:val="24"/>
          <w:szCs w:val="24"/>
        </w:rPr>
        <w:t xml:space="preserve"> Usługa tłumaczenia na polski język migowy</w:t>
      </w:r>
      <w:r w:rsidRPr="00B2383C">
        <w:rPr>
          <w:rFonts w:ascii="Arial" w:hAnsi="Arial" w:cs="Arial"/>
          <w:sz w:val="24"/>
          <w:szCs w:val="24"/>
        </w:rPr>
        <w:t xml:space="preserve"> </w:t>
      </w:r>
      <w:r w:rsidR="00EA4E94" w:rsidRPr="00B2383C">
        <w:rPr>
          <w:rFonts w:ascii="Arial" w:hAnsi="Arial" w:cs="Arial"/>
          <w:sz w:val="24"/>
          <w:szCs w:val="24"/>
        </w:rPr>
        <w:t xml:space="preserve">materiałów </w:t>
      </w:r>
      <w:r w:rsidR="007D1919" w:rsidRPr="00B2383C">
        <w:rPr>
          <w:rFonts w:ascii="Arial" w:hAnsi="Arial" w:cs="Arial"/>
          <w:sz w:val="24"/>
          <w:szCs w:val="24"/>
        </w:rPr>
        <w:t xml:space="preserve">do ścieżki zwiedzania w Gmachu Głównym i Sądeckim Parku Etnograficznym, materiałów promocyjnych </w:t>
      </w:r>
      <w:r w:rsidR="00EA4E94" w:rsidRPr="00B2383C">
        <w:rPr>
          <w:rFonts w:ascii="Arial" w:hAnsi="Arial" w:cs="Arial"/>
          <w:sz w:val="24"/>
          <w:szCs w:val="24"/>
        </w:rPr>
        <w:t>opracowanych przez Zamawiającego oraz tłumaczenia na żywo podczas planowanych wernisaży i warsztatów terapeutycznych</w:t>
      </w:r>
      <w:r w:rsidRPr="00B2383C">
        <w:rPr>
          <w:rFonts w:ascii="Arial" w:hAnsi="Arial" w:cs="Arial"/>
          <w:sz w:val="24"/>
          <w:szCs w:val="24"/>
        </w:rPr>
        <w:t xml:space="preserve"> w ramach pr</w:t>
      </w:r>
      <w:r w:rsidR="00EA4E94" w:rsidRPr="00B2383C">
        <w:rPr>
          <w:rFonts w:ascii="Arial" w:hAnsi="Arial" w:cs="Arial"/>
          <w:sz w:val="24"/>
          <w:szCs w:val="24"/>
        </w:rPr>
        <w:t>zedsięwzięcia</w:t>
      </w:r>
      <w:r w:rsidRPr="00B2383C">
        <w:rPr>
          <w:rFonts w:ascii="Arial" w:hAnsi="Arial" w:cs="Arial"/>
          <w:sz w:val="24"/>
          <w:szCs w:val="24"/>
        </w:rPr>
        <w:t xml:space="preserve"> pn. „Muzealne spotkania z kulturą  i tradycją dla wszystkich” - zadanie jest realizowane z otrzymanego grantu pn. </w:t>
      </w:r>
      <w:r w:rsidRPr="00B2383C">
        <w:rPr>
          <w:rFonts w:ascii="Arial" w:hAnsi="Arial" w:cs="Arial"/>
          <w:bCs/>
          <w:sz w:val="24"/>
          <w:szCs w:val="24"/>
        </w:rPr>
        <w:t>„Kultura bez barier” realizowanego przez Państwowy Fundusz Rehabilitacji Osób Niepełnosprawnych w ramach Działania 4.3 Programu Operacyjnego</w:t>
      </w:r>
      <w:r w:rsidRPr="00B2383C">
        <w:rPr>
          <w:rFonts w:ascii="Arial" w:hAnsi="Arial" w:cs="Arial"/>
          <w:sz w:val="24"/>
          <w:szCs w:val="24"/>
        </w:rPr>
        <w:t xml:space="preserve"> </w:t>
      </w:r>
      <w:r w:rsidRPr="00B2383C">
        <w:rPr>
          <w:rFonts w:ascii="Arial" w:hAnsi="Arial" w:cs="Arial"/>
          <w:bCs/>
          <w:sz w:val="24"/>
          <w:szCs w:val="24"/>
        </w:rPr>
        <w:t>Wiedza Edukacja Rozwój 2014-2020</w:t>
      </w:r>
      <w:r w:rsidR="00B40078" w:rsidRPr="00B2383C">
        <w:rPr>
          <w:rFonts w:ascii="Arial" w:hAnsi="Arial" w:cs="Arial"/>
          <w:bCs/>
          <w:sz w:val="24"/>
          <w:szCs w:val="24"/>
        </w:rPr>
        <w:t>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1.</w:t>
      </w:r>
      <w:r w:rsidRPr="00B2383C">
        <w:rPr>
          <w:rFonts w:ascii="Arial" w:hAnsi="Arial" w:cs="Arial"/>
        </w:rPr>
        <w:tab/>
        <w:t xml:space="preserve"> Oferuję wykonanie  przedmiot</w:t>
      </w:r>
      <w:r w:rsidR="00B40078" w:rsidRPr="00B2383C">
        <w:rPr>
          <w:rFonts w:ascii="Arial" w:hAnsi="Arial" w:cs="Arial"/>
        </w:rPr>
        <w:t>u</w:t>
      </w:r>
      <w:r w:rsidRPr="00B2383C">
        <w:rPr>
          <w:rFonts w:ascii="Arial" w:hAnsi="Arial" w:cs="Arial"/>
        </w:rPr>
        <w:t xml:space="preserve"> zamówienia, zgodnie z wymogami opisu przedmiotu zamówienia za cenę łączną: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Cena netto:………………………………………zł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Podatek od towarów i usług…………………….% tj. …………………….zł,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Cena brutto:………………….</w:t>
      </w:r>
      <w:r w:rsidRPr="00B2383C">
        <w:rPr>
          <w:rFonts w:ascii="Arial" w:hAnsi="Arial" w:cs="Arial"/>
        </w:rPr>
        <w:tab/>
        <w:t>zł (słownie:………………………………..) w tym za: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"/>
        <w:gridCol w:w="3214"/>
        <w:gridCol w:w="992"/>
        <w:gridCol w:w="1473"/>
        <w:gridCol w:w="1394"/>
        <w:gridCol w:w="1380"/>
      </w:tblGrid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Cena netto</w:t>
            </w:r>
            <w:r w:rsidR="00B40078" w:rsidRPr="00B2383C">
              <w:rPr>
                <w:rFonts w:ascii="Arial" w:hAnsi="Arial" w:cs="Arial"/>
              </w:rPr>
              <w:t xml:space="preserve"> za jedno nagranie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Cena  brutto</w:t>
            </w:r>
            <w:r w:rsidR="00B40078" w:rsidRPr="00B2383C">
              <w:rPr>
                <w:rFonts w:ascii="Arial" w:hAnsi="Arial" w:cs="Arial"/>
              </w:rPr>
              <w:t xml:space="preserve"> za jedno nagranie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Wartość netto/ brutto</w:t>
            </w:r>
          </w:p>
        </w:tc>
      </w:tr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B40078" w:rsidP="00B40078">
            <w:pPr>
              <w:spacing w:after="0" w:line="240" w:lineRule="auto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Nagranie tłumaczeń zaproszeń na organizowane wystawy</w:t>
            </w:r>
            <w:r w:rsidR="00C917BD" w:rsidRPr="00B2383C">
              <w:rPr>
                <w:rFonts w:ascii="Arial" w:hAnsi="Arial" w:cs="Arial"/>
              </w:rPr>
              <w:t xml:space="preserve"> czasowe w 2022 i 2023 roku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 </w:t>
            </w:r>
            <w:r w:rsidR="00B40078" w:rsidRPr="00B2383C">
              <w:rPr>
                <w:rFonts w:ascii="Arial" w:hAnsi="Arial" w:cs="Arial"/>
              </w:rPr>
              <w:t>7 nagrań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B400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Tłumaczenia na żywo podczas wernisaży</w:t>
            </w:r>
            <w:r w:rsidR="00D63FEE" w:rsidRPr="00B2383C">
              <w:rPr>
                <w:rFonts w:ascii="Arial" w:hAnsi="Arial" w:cs="Arial"/>
              </w:rPr>
              <w:t xml:space="preserve"> wystaw czasowych </w:t>
            </w:r>
            <w:r w:rsidR="007B07C5" w:rsidRPr="00B2383C">
              <w:rPr>
                <w:rFonts w:ascii="Arial" w:hAnsi="Arial" w:cs="Arial"/>
              </w:rPr>
              <w:t xml:space="preserve">realizowanych </w:t>
            </w:r>
            <w:r w:rsidR="00D63FEE" w:rsidRPr="00B2383C">
              <w:rPr>
                <w:rFonts w:ascii="Arial" w:hAnsi="Arial" w:cs="Arial"/>
              </w:rPr>
              <w:t xml:space="preserve">w 2022 roku </w:t>
            </w:r>
            <w:r w:rsidR="007B07C5" w:rsidRPr="00B2383C">
              <w:rPr>
                <w:rFonts w:ascii="Arial" w:hAnsi="Arial" w:cs="Arial"/>
              </w:rPr>
              <w:t>i</w:t>
            </w:r>
            <w:r w:rsidR="00D63FEE" w:rsidRPr="00B2383C">
              <w:rPr>
                <w:rFonts w:ascii="Arial" w:hAnsi="Arial" w:cs="Arial"/>
              </w:rPr>
              <w:t xml:space="preserve"> w 2023 roku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B400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3F0679" w:rsidP="003F0679">
            <w:pPr>
              <w:spacing w:after="0" w:line="240" w:lineRule="auto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Tłumaczenia filmów opisujących ekspozycję Sądeckiego Parku Etnograficznego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3F0679" w:rsidP="003F0679">
            <w:pPr>
              <w:spacing w:after="0" w:line="240" w:lineRule="auto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Tłumaczenia warsztatów terapeutycznych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1</w:t>
            </w:r>
            <w:r w:rsidR="003F0679" w:rsidRPr="00B2383C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383C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3F0679" w:rsidP="003F0679">
            <w:pPr>
              <w:spacing w:after="0" w:line="240" w:lineRule="auto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Tłumaczenia opisów eksponatów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7420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5</w:t>
            </w:r>
            <w:r w:rsidR="003F0679" w:rsidRPr="00B2383C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5159" w:rsidRPr="00B2383C" w:rsidTr="00B4007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3F06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Łącznie: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59" w:rsidRPr="00B2383C" w:rsidRDefault="00DE5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2.</w:t>
      </w:r>
      <w:r w:rsidRPr="00B2383C">
        <w:rPr>
          <w:rFonts w:ascii="Arial" w:hAnsi="Arial" w:cs="Arial"/>
        </w:rPr>
        <w:tab/>
        <w:t xml:space="preserve"> Termin realizacji zamówienia: do </w:t>
      </w:r>
      <w:r w:rsidR="00D66339" w:rsidRPr="00B2383C">
        <w:rPr>
          <w:rFonts w:ascii="Arial" w:hAnsi="Arial" w:cs="Arial"/>
        </w:rPr>
        <w:t>10 maja</w:t>
      </w:r>
      <w:r w:rsidRPr="00B2383C">
        <w:rPr>
          <w:rFonts w:ascii="Arial" w:hAnsi="Arial" w:cs="Arial"/>
        </w:rPr>
        <w:t xml:space="preserve"> 202</w:t>
      </w:r>
      <w:r w:rsidR="003F0679" w:rsidRPr="00B2383C">
        <w:rPr>
          <w:rFonts w:ascii="Arial" w:hAnsi="Arial" w:cs="Arial"/>
        </w:rPr>
        <w:t>3</w:t>
      </w:r>
      <w:r w:rsidRPr="00B2383C">
        <w:rPr>
          <w:rFonts w:ascii="Arial" w:hAnsi="Arial" w:cs="Arial"/>
        </w:rPr>
        <w:t xml:space="preserve"> r. 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4.</w:t>
      </w:r>
      <w:r w:rsidRPr="00B2383C">
        <w:rPr>
          <w:rFonts w:ascii="Arial" w:hAnsi="Arial" w:cs="Arial"/>
        </w:rPr>
        <w:tab/>
        <w:t xml:space="preserve"> Termin związania ofertą wynosi 30 dni.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Oświadczam, że zapoznałem się projektem umowy ( jeżeli dotyczy) i akceptuję warunki w niej zawarte oraz zobowiązuję się w przypadku przyjęcia mojej oferty do zawarcia umowy na wyżej wymienionych warunkach.</w:t>
      </w:r>
    </w:p>
    <w:p w:rsidR="00DE5159" w:rsidRPr="00B2383C" w:rsidRDefault="00DE5159" w:rsidP="00DE5159">
      <w:pPr>
        <w:jc w:val="both"/>
        <w:rPr>
          <w:ins w:id="1" w:author="Microsoft Office User" w:date="2021-01-28T17:08:00Z"/>
          <w:rFonts w:ascii="Arial" w:hAnsi="Arial" w:cs="Arial"/>
        </w:rPr>
      </w:pPr>
      <w:ins w:id="2" w:author="Microsoft Office User" w:date="2021-01-28T17:08:00Z">
        <w:r w:rsidRPr="00B2383C">
          <w:rPr>
            <w:rFonts w:ascii="Arial" w:hAnsi="Arial" w:cs="Arial"/>
          </w:rPr>
          <w:t>Oferent oświadcza, iż:</w:t>
        </w:r>
      </w:ins>
    </w:p>
    <w:p w:rsidR="00DE5159" w:rsidRPr="00B2383C" w:rsidRDefault="00DE5159" w:rsidP="00DE5159">
      <w:pPr>
        <w:jc w:val="both"/>
        <w:rPr>
          <w:ins w:id="3" w:author="Microsoft Office User" w:date="2021-01-28T17:08:00Z"/>
          <w:rFonts w:ascii="Arial" w:hAnsi="Arial" w:cs="Arial"/>
        </w:rPr>
      </w:pPr>
      <w:ins w:id="4" w:author="Microsoft Office User" w:date="2021-01-28T17:08:00Z">
        <w:r w:rsidRPr="00B2383C">
          <w:rPr>
            <w:rFonts w:ascii="Arial" w:hAnsi="Arial" w:cs="Arial"/>
          </w:rPr>
          <w:t>a) przetwarza dane osobowe zawarte w ofercie oraz wskazane w uzupełnieniach i wyjaśnieniach do oferty, zgodnie z art. 6 lub 9 RODO,</w:t>
        </w:r>
      </w:ins>
    </w:p>
    <w:p w:rsidR="00DE5159" w:rsidRPr="00B2383C" w:rsidRDefault="00DE5159" w:rsidP="00DE5159">
      <w:pPr>
        <w:jc w:val="both"/>
        <w:rPr>
          <w:ins w:id="5" w:author="Microsoft Office User" w:date="2021-01-28T17:08:00Z"/>
          <w:rFonts w:ascii="Arial" w:hAnsi="Arial" w:cs="Arial"/>
        </w:rPr>
      </w:pPr>
      <w:ins w:id="6" w:author="Microsoft Office User" w:date="2021-01-28T17:08:00Z">
        <w:r w:rsidRPr="00B2383C">
          <w:rPr>
            <w:rFonts w:ascii="Arial" w:hAnsi="Arial" w:cs="Arial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B2383C" w:rsidRDefault="00DE5159" w:rsidP="00DE5159">
      <w:pPr>
        <w:jc w:val="both"/>
        <w:rPr>
          <w:ins w:id="7" w:author="Microsoft Office User" w:date="2021-01-28T17:08:00Z"/>
          <w:rFonts w:ascii="Arial" w:hAnsi="Arial" w:cs="Arial"/>
        </w:rPr>
      </w:pPr>
      <w:ins w:id="8" w:author="Microsoft Office User" w:date="2021-01-28T17:08:00Z">
        <w:r w:rsidRPr="00B2383C">
          <w:rPr>
            <w:rFonts w:ascii="Arial" w:hAnsi="Arial" w:cs="Arial"/>
          </w:rPr>
          <w:t xml:space="preserve">c) poinformowano osoby, których dane dotyczą o przekazaniu ich danych Zamawiającemu, o celu przekazania oraz o innych informacjach dotyczących Zamawiającego wynikających z przepisów prawa, w szczególności art. 13 i/lub 14 RODO, </w:t>
        </w:r>
      </w:ins>
    </w:p>
    <w:p w:rsidR="00DE5159" w:rsidRPr="00B2383C" w:rsidRDefault="00DE5159" w:rsidP="00DE5159">
      <w:pPr>
        <w:jc w:val="both"/>
        <w:rPr>
          <w:ins w:id="9" w:author="Microsoft Office User" w:date="2021-01-28T17:08:00Z"/>
          <w:rFonts w:ascii="Arial" w:hAnsi="Arial" w:cs="Arial"/>
        </w:rPr>
      </w:pPr>
      <w:ins w:id="10" w:author="Microsoft Office User" w:date="2021-01-28T17:08:00Z">
        <w:r w:rsidRPr="00B2383C">
          <w:rPr>
            <w:rFonts w:ascii="Arial" w:hAnsi="Arial" w:cs="Arial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DE5159" w:rsidRPr="00B2383C" w:rsidRDefault="00DE5159" w:rsidP="00DE5159">
      <w:pPr>
        <w:jc w:val="both"/>
        <w:rPr>
          <w:rFonts w:ascii="Arial" w:hAnsi="Arial" w:cs="Arial"/>
        </w:rPr>
      </w:pPr>
      <w:ins w:id="11" w:author="Microsoft Office User" w:date="2021-01-28T17:08:00Z">
        <w:r w:rsidRPr="00B2383C">
          <w:rPr>
            <w:rFonts w:ascii="Arial" w:hAnsi="Arial" w:cs="Arial"/>
          </w:rPr>
          <w:t>e) jest w stanie wykazać prawdziwość oświadczeń, o których mowa w lit. od a) do d).</w:t>
        </w:r>
      </w:ins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* wypełnić stosownie do zamówienia.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** w przypadku, gdy oświadczenie jest bezprzedmiotowe należy je skreślić.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ind w:left="5664"/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(podpis osoby upoważnionej)</w:t>
      </w:r>
    </w:p>
    <w:p w:rsidR="00DE5159" w:rsidRPr="00B2383C" w:rsidRDefault="00DE5159" w:rsidP="00DE5159"/>
    <w:p w:rsidR="00DE5159" w:rsidRPr="00B2383C" w:rsidRDefault="00DE5159" w:rsidP="00DE5159"/>
    <w:p w:rsidR="00A1301C" w:rsidRPr="00B2383C" w:rsidRDefault="00A1301C" w:rsidP="00C34555"/>
    <w:sectPr w:rsidR="00A1301C" w:rsidRPr="00B2383C" w:rsidSect="007C4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ED" w:rsidRDefault="003C46ED" w:rsidP="00DA6DAC">
      <w:pPr>
        <w:spacing w:after="0" w:line="240" w:lineRule="auto"/>
      </w:pPr>
      <w:r>
        <w:separator/>
      </w:r>
    </w:p>
  </w:endnote>
  <w:endnote w:type="continuationSeparator" w:id="0">
    <w:p w:rsidR="003C46ED" w:rsidRDefault="003C46ED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ED" w:rsidRDefault="003C46ED" w:rsidP="00DA6DAC">
      <w:pPr>
        <w:spacing w:after="0" w:line="240" w:lineRule="auto"/>
      </w:pPr>
      <w:r>
        <w:separator/>
      </w:r>
    </w:p>
  </w:footnote>
  <w:footnote w:type="continuationSeparator" w:id="0">
    <w:p w:rsidR="003C46ED" w:rsidRDefault="003C46ED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3C46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3C46ED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3C46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243D6218"/>
    <w:multiLevelType w:val="hybridMultilevel"/>
    <w:tmpl w:val="528AEE6E"/>
    <w:numStyleLink w:val="Zaimportowanystyl1"/>
  </w:abstractNum>
  <w:abstractNum w:abstractNumId="3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D600E8"/>
    <w:multiLevelType w:val="hybridMultilevel"/>
    <w:tmpl w:val="C89C7B64"/>
    <w:numStyleLink w:val="Zaimportowanystyl6"/>
  </w:abstractNum>
  <w:abstractNum w:abstractNumId="5" w15:restartNumberingAfterBreak="0">
    <w:nsid w:val="3D7A30F6"/>
    <w:multiLevelType w:val="hybridMultilevel"/>
    <w:tmpl w:val="DC8C68C8"/>
    <w:numStyleLink w:val="Zaimportowanystyl4"/>
  </w:abstractNum>
  <w:abstractNum w:abstractNumId="6" w15:restartNumberingAfterBreak="0">
    <w:nsid w:val="3DFB0130"/>
    <w:multiLevelType w:val="hybridMultilevel"/>
    <w:tmpl w:val="AA1ECF78"/>
    <w:numStyleLink w:val="Zaimportowanystyl2"/>
  </w:abstractNum>
  <w:abstractNum w:abstractNumId="7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6930D1"/>
    <w:multiLevelType w:val="hybridMultilevel"/>
    <w:tmpl w:val="2F10E160"/>
    <w:numStyleLink w:val="Zaimportowanystyl3"/>
  </w:abstractNum>
  <w:abstractNum w:abstractNumId="14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3329B3"/>
    <w:multiLevelType w:val="hybridMultilevel"/>
    <w:tmpl w:val="C63C9B4C"/>
    <w:numStyleLink w:val="Zaimportowanystyl5"/>
  </w:abstractNum>
  <w:abstractNum w:abstractNumId="16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"/>
    <w:lvlOverride w:ilvl="0">
      <w:lvl w:ilvl="0" w:tplc="BC6AA08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D89910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D40614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16797A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54BF52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B41886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4E89BE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EEA842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AC8ECE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0E0DD4"/>
    <w:rsid w:val="00144175"/>
    <w:rsid w:val="00151D47"/>
    <w:rsid w:val="001778DB"/>
    <w:rsid w:val="00196175"/>
    <w:rsid w:val="001B4DB6"/>
    <w:rsid w:val="001C355B"/>
    <w:rsid w:val="00215BE6"/>
    <w:rsid w:val="002F1AB9"/>
    <w:rsid w:val="003A292C"/>
    <w:rsid w:val="003C1064"/>
    <w:rsid w:val="003C46ED"/>
    <w:rsid w:val="003F0679"/>
    <w:rsid w:val="0044534E"/>
    <w:rsid w:val="00464669"/>
    <w:rsid w:val="00581C74"/>
    <w:rsid w:val="005F020F"/>
    <w:rsid w:val="00600EBB"/>
    <w:rsid w:val="00742066"/>
    <w:rsid w:val="007B07C5"/>
    <w:rsid w:val="007C4B1C"/>
    <w:rsid w:val="007D1919"/>
    <w:rsid w:val="0086082A"/>
    <w:rsid w:val="00892E78"/>
    <w:rsid w:val="00924E7C"/>
    <w:rsid w:val="009F2885"/>
    <w:rsid w:val="00A1301C"/>
    <w:rsid w:val="00A1555E"/>
    <w:rsid w:val="00A37529"/>
    <w:rsid w:val="00B2383C"/>
    <w:rsid w:val="00B40078"/>
    <w:rsid w:val="00C07464"/>
    <w:rsid w:val="00C34555"/>
    <w:rsid w:val="00C40F36"/>
    <w:rsid w:val="00C917BD"/>
    <w:rsid w:val="00D63FEE"/>
    <w:rsid w:val="00D66339"/>
    <w:rsid w:val="00DA6DAC"/>
    <w:rsid w:val="00DE5159"/>
    <w:rsid w:val="00E52B3C"/>
    <w:rsid w:val="00E74275"/>
    <w:rsid w:val="00E7777E"/>
    <w:rsid w:val="00EA4E94"/>
    <w:rsid w:val="00F05EA7"/>
    <w:rsid w:val="00F92152"/>
    <w:rsid w:val="00F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E87A7-022D-4A20-A89B-D63D88FF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2</cp:revision>
  <cp:lastPrinted>2022-09-19T12:53:00Z</cp:lastPrinted>
  <dcterms:created xsi:type="dcterms:W3CDTF">2022-10-18T09:04:00Z</dcterms:created>
  <dcterms:modified xsi:type="dcterms:W3CDTF">2022-10-18T09:04:00Z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