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159" w:rsidRPr="00DB5057" w:rsidRDefault="00DE5159" w:rsidP="00DE5159">
      <w:pPr>
        <w:jc w:val="both"/>
        <w:rPr>
          <w:rFonts w:ascii="Arial" w:eastAsiaTheme="minorHAnsi" w:hAnsi="Arial" w:cs="Arial"/>
        </w:rPr>
      </w:pPr>
      <w:r w:rsidRPr="00DB5057">
        <w:rPr>
          <w:rFonts w:ascii="Arial" w:hAnsi="Arial" w:cs="Arial"/>
        </w:rPr>
        <w:t xml:space="preserve">                                               ……………………………………dnia</w:t>
      </w:r>
      <w:r w:rsidRPr="00DB5057">
        <w:rPr>
          <w:rFonts w:ascii="Arial" w:hAnsi="Arial" w:cs="Arial"/>
        </w:rPr>
        <w:tab/>
        <w:t>…………………………..</w:t>
      </w:r>
    </w:p>
    <w:p w:rsidR="00DE5159" w:rsidRPr="00DB5057" w:rsidRDefault="00DE5159" w:rsidP="00DE5159">
      <w:pPr>
        <w:jc w:val="both"/>
        <w:rPr>
          <w:rFonts w:ascii="Arial" w:hAnsi="Arial" w:cs="Arial"/>
        </w:rPr>
      </w:pPr>
      <w:r w:rsidRPr="00DB5057">
        <w:rPr>
          <w:rFonts w:ascii="Arial" w:hAnsi="Arial" w:cs="Arial"/>
        </w:rPr>
        <w:t>……………………………….</w:t>
      </w:r>
    </w:p>
    <w:p w:rsidR="00DE5159" w:rsidRPr="00DB5057" w:rsidRDefault="00DE5159" w:rsidP="00DE5159">
      <w:pPr>
        <w:jc w:val="both"/>
        <w:rPr>
          <w:rFonts w:ascii="Arial" w:hAnsi="Arial" w:cs="Arial"/>
        </w:rPr>
      </w:pPr>
      <w:r w:rsidRPr="00DB5057">
        <w:rPr>
          <w:rFonts w:ascii="Arial" w:hAnsi="Arial" w:cs="Arial"/>
        </w:rPr>
        <w:t>(pieczątka Wykonawcy i jego dane)</w:t>
      </w:r>
    </w:p>
    <w:p w:rsidR="00DE5159" w:rsidRPr="00DB5057" w:rsidRDefault="00DE5159" w:rsidP="00DE5159">
      <w:pPr>
        <w:jc w:val="both"/>
        <w:rPr>
          <w:rFonts w:ascii="Arial" w:hAnsi="Arial" w:cs="Arial"/>
          <w:b/>
        </w:rPr>
      </w:pPr>
      <w:r w:rsidRPr="00DB5057">
        <w:rPr>
          <w:rFonts w:ascii="Arial" w:hAnsi="Arial" w:cs="Arial"/>
          <w:b/>
        </w:rPr>
        <w:t>OFERTA</w:t>
      </w:r>
    </w:p>
    <w:p w:rsidR="00DB5057" w:rsidRPr="00DB5057" w:rsidRDefault="00DE5159" w:rsidP="00DB5057">
      <w:pPr>
        <w:jc w:val="both"/>
        <w:rPr>
          <w:rFonts w:ascii="Arial" w:hAnsi="Arial" w:cs="Arial"/>
        </w:rPr>
      </w:pPr>
      <w:r w:rsidRPr="00DB5057">
        <w:rPr>
          <w:rFonts w:ascii="Arial" w:hAnsi="Arial" w:cs="Arial"/>
          <w:b/>
        </w:rPr>
        <w:t xml:space="preserve">Odpowiadając na zaproszenie do złożenia oferty na zadanie pn. </w:t>
      </w:r>
      <w:r w:rsidR="00DB5057" w:rsidRPr="00DB5057">
        <w:rPr>
          <w:rFonts w:ascii="Arial" w:hAnsi="Arial" w:cs="Arial"/>
        </w:rPr>
        <w:t xml:space="preserve">pn.: „Projekt i  wykonanie zestawu pięciu mobilnych ścianek wystawowych do wystaw zmiennych prezentowanych w oddziałach Muzeum Okręgowego w Nowym Sączu - przedsięwzięcie pn. „Muzealne spotkania z kulturą i tradycją dla wszystkich w ramach zadania z otrzymanego grantu </w:t>
      </w:r>
      <w:bookmarkStart w:id="0" w:name="_Hlk114053622"/>
      <w:r w:rsidR="00DB5057" w:rsidRPr="00DB5057">
        <w:rPr>
          <w:rFonts w:ascii="Arial" w:hAnsi="Arial" w:cs="Arial"/>
        </w:rPr>
        <w:t xml:space="preserve">pn. </w:t>
      </w:r>
      <w:r w:rsidR="00DB5057" w:rsidRPr="00DB5057">
        <w:rPr>
          <w:rFonts w:ascii="Arial" w:hAnsi="Arial" w:cs="Arial"/>
          <w:bCs/>
        </w:rPr>
        <w:t>„Kultura bez barier” realizowanego przez Państwowy Fundusz Rehabilitacji Osób Niepełnosprawnych w ramach Działania 4.3 Programu Operacyjnego</w:t>
      </w:r>
      <w:r w:rsidR="00DB5057" w:rsidRPr="00DB5057">
        <w:rPr>
          <w:rFonts w:ascii="Arial" w:hAnsi="Arial" w:cs="Arial"/>
        </w:rPr>
        <w:t xml:space="preserve"> </w:t>
      </w:r>
      <w:r w:rsidR="00DB5057" w:rsidRPr="00DB5057">
        <w:rPr>
          <w:rFonts w:ascii="Arial" w:hAnsi="Arial" w:cs="Arial"/>
          <w:bCs/>
        </w:rPr>
        <w:t>Wiedza Edukacja Rozwój 2014-2020.</w:t>
      </w:r>
    </w:p>
    <w:bookmarkEnd w:id="0"/>
    <w:p w:rsidR="00DB5057" w:rsidRPr="00DB5057" w:rsidRDefault="00DB5057" w:rsidP="00DB5057">
      <w:pPr>
        <w:jc w:val="both"/>
        <w:rPr>
          <w:rFonts w:ascii="Arial" w:hAnsi="Arial" w:cs="Arial"/>
        </w:rPr>
      </w:pPr>
      <w:r w:rsidRPr="00DB5057">
        <w:rPr>
          <w:rFonts w:ascii="Arial" w:hAnsi="Arial" w:cs="Arial"/>
        </w:rPr>
        <w:t xml:space="preserve">Niniejsze postępowanie prowadzone jest na podstawie ustawy z dnia 23 kwietnia 1964 r. kodeks cywilny (tj. .Dz. U. z 2022 r. poz. 1360 t. j. ) w związku z art. 2 ust. 1 pkt. 1 ustawy </w:t>
      </w:r>
      <w:r w:rsidRPr="00DB5057">
        <w:rPr>
          <w:rFonts w:ascii="Arial" w:hAnsi="Arial" w:cs="Arial"/>
        </w:rPr>
        <w:br/>
        <w:t>z dnia 11 września 2019 r. prawo zamówień publicznych ( Dz. U z 2022 r. poz. 1710 t. j)</w:t>
      </w:r>
    </w:p>
    <w:p w:rsidR="00DB5057" w:rsidRPr="00DB5057" w:rsidRDefault="00DB5057" w:rsidP="00DB5057">
      <w:pPr>
        <w:jc w:val="both"/>
        <w:rPr>
          <w:rFonts w:ascii="Arial" w:hAnsi="Arial" w:cs="Arial"/>
        </w:rPr>
      </w:pPr>
      <w:r w:rsidRPr="00DB5057">
        <w:rPr>
          <w:rFonts w:ascii="Arial" w:hAnsi="Arial" w:cs="Arial"/>
        </w:rPr>
        <w:t>CPV – 39133000-3 Zestawy wystawowe.</w:t>
      </w:r>
    </w:p>
    <w:p w:rsidR="00DE5159" w:rsidRPr="00DB5057" w:rsidRDefault="00DE5159" w:rsidP="00DE5159">
      <w:pPr>
        <w:jc w:val="both"/>
        <w:rPr>
          <w:rFonts w:ascii="Arial" w:hAnsi="Arial" w:cs="Arial"/>
        </w:rPr>
      </w:pPr>
    </w:p>
    <w:p w:rsidR="00DE5159" w:rsidRPr="00DB5057" w:rsidRDefault="00DE5159" w:rsidP="00DE5159">
      <w:pPr>
        <w:jc w:val="both"/>
        <w:rPr>
          <w:rFonts w:ascii="Arial" w:hAnsi="Arial" w:cs="Arial"/>
        </w:rPr>
      </w:pPr>
      <w:r w:rsidRPr="00DB5057">
        <w:rPr>
          <w:rFonts w:ascii="Arial" w:hAnsi="Arial" w:cs="Arial"/>
        </w:rPr>
        <w:t>1.</w:t>
      </w:r>
      <w:r w:rsidRPr="00DB5057">
        <w:rPr>
          <w:rFonts w:ascii="Arial" w:hAnsi="Arial" w:cs="Arial"/>
        </w:rPr>
        <w:tab/>
        <w:t xml:space="preserve"> Oferuję wykonanie dostawy będącej przedmiotem zamówienia, zgodnie z wymogami opisu przedmiotu zamówienia za cenę łączną:</w:t>
      </w:r>
    </w:p>
    <w:p w:rsidR="00DE5159" w:rsidRPr="00DB5057" w:rsidRDefault="00DE5159" w:rsidP="00DE5159">
      <w:pPr>
        <w:jc w:val="both"/>
        <w:rPr>
          <w:rFonts w:ascii="Arial" w:hAnsi="Arial" w:cs="Arial"/>
        </w:rPr>
      </w:pPr>
      <w:r w:rsidRPr="00DB5057">
        <w:rPr>
          <w:rFonts w:ascii="Arial" w:hAnsi="Arial" w:cs="Arial"/>
        </w:rPr>
        <w:t>Cena netto:………………………………………zł</w:t>
      </w:r>
    </w:p>
    <w:p w:rsidR="00DE5159" w:rsidRPr="00DB5057" w:rsidRDefault="00DE5159" w:rsidP="00DE5159">
      <w:pPr>
        <w:jc w:val="both"/>
        <w:rPr>
          <w:rFonts w:ascii="Arial" w:hAnsi="Arial" w:cs="Arial"/>
        </w:rPr>
      </w:pPr>
      <w:r w:rsidRPr="00DB5057">
        <w:rPr>
          <w:rFonts w:ascii="Arial" w:hAnsi="Arial" w:cs="Arial"/>
        </w:rPr>
        <w:t>Podatek od towarów i usług…………………….% tj. …………………….zł,</w:t>
      </w:r>
    </w:p>
    <w:p w:rsidR="00DE5159" w:rsidRPr="00DB5057" w:rsidRDefault="00DE5159" w:rsidP="00DE5159">
      <w:pPr>
        <w:jc w:val="both"/>
        <w:rPr>
          <w:rFonts w:ascii="Arial" w:hAnsi="Arial" w:cs="Arial"/>
        </w:rPr>
      </w:pPr>
      <w:r w:rsidRPr="00DB5057">
        <w:rPr>
          <w:rFonts w:ascii="Arial" w:hAnsi="Arial" w:cs="Arial"/>
        </w:rPr>
        <w:t>Cena brutto:………………….</w:t>
      </w:r>
      <w:r w:rsidRPr="00DB5057">
        <w:rPr>
          <w:rFonts w:ascii="Arial" w:hAnsi="Arial" w:cs="Arial"/>
        </w:rPr>
        <w:tab/>
        <w:t>zł (słownie:………………………………..) w tym za:</w:t>
      </w:r>
    </w:p>
    <w:p w:rsidR="00DB5057" w:rsidRPr="00DB5057" w:rsidRDefault="00DB5057" w:rsidP="00DE5159">
      <w:pPr>
        <w:jc w:val="both"/>
        <w:rPr>
          <w:rFonts w:ascii="Arial" w:hAnsi="Arial" w:cs="Arial"/>
        </w:rPr>
      </w:pPr>
    </w:p>
    <w:p w:rsidR="00DB5057" w:rsidRPr="00DB5057" w:rsidRDefault="00DB5057" w:rsidP="00DB5057">
      <w:pPr>
        <w:rPr>
          <w:rFonts w:ascii="Arial" w:hAnsi="Arial" w:cs="Arial"/>
        </w:rPr>
      </w:pPr>
      <w:r w:rsidRPr="00DB5057">
        <w:rPr>
          <w:rFonts w:ascii="Arial" w:hAnsi="Arial" w:cs="Arial"/>
        </w:rPr>
        <w:t>Materiał - Konstrukcja stalowa: ……………………………..zł</w:t>
      </w:r>
    </w:p>
    <w:p w:rsidR="00DB5057" w:rsidRPr="00DB5057" w:rsidRDefault="00DB5057" w:rsidP="00DB5057">
      <w:pPr>
        <w:rPr>
          <w:rFonts w:ascii="Arial" w:hAnsi="Arial" w:cs="Arial"/>
        </w:rPr>
      </w:pPr>
      <w:r w:rsidRPr="00DB5057">
        <w:rPr>
          <w:rFonts w:ascii="Arial" w:hAnsi="Arial" w:cs="Arial"/>
        </w:rPr>
        <w:t>Płyty drewnopochodne: …………………………………………zł</w:t>
      </w:r>
    </w:p>
    <w:p w:rsidR="00DB5057" w:rsidRPr="00DB5057" w:rsidRDefault="00DB5057" w:rsidP="00DB5057">
      <w:pPr>
        <w:rPr>
          <w:rFonts w:ascii="Arial" w:hAnsi="Arial" w:cs="Arial"/>
        </w:rPr>
      </w:pPr>
      <w:r w:rsidRPr="00DB5057">
        <w:rPr>
          <w:rFonts w:ascii="Arial" w:hAnsi="Arial" w:cs="Arial"/>
        </w:rPr>
        <w:t>Koszty wykonania</w:t>
      </w:r>
      <w:r w:rsidR="005F3FAF">
        <w:rPr>
          <w:rFonts w:ascii="Arial" w:hAnsi="Arial" w:cs="Arial"/>
        </w:rPr>
        <w:t xml:space="preserve"> i montażu </w:t>
      </w:r>
      <w:r w:rsidRPr="00DB5057">
        <w:rPr>
          <w:rFonts w:ascii="Arial" w:hAnsi="Arial" w:cs="Arial"/>
        </w:rPr>
        <w:t>: …………………………………………………. zł</w:t>
      </w:r>
    </w:p>
    <w:p w:rsidR="00DE5159" w:rsidRPr="00DB5057" w:rsidRDefault="00DE5159" w:rsidP="00DE5159">
      <w:pPr>
        <w:jc w:val="both"/>
        <w:rPr>
          <w:rFonts w:ascii="Arial" w:hAnsi="Arial" w:cs="Arial"/>
        </w:rPr>
      </w:pPr>
    </w:p>
    <w:p w:rsidR="00DE5159" w:rsidRPr="00DB5057" w:rsidRDefault="00DE5159" w:rsidP="00DE5159">
      <w:pPr>
        <w:jc w:val="both"/>
        <w:rPr>
          <w:rFonts w:ascii="Arial" w:hAnsi="Arial" w:cs="Arial"/>
        </w:rPr>
      </w:pPr>
      <w:r w:rsidRPr="00DB5057">
        <w:rPr>
          <w:rFonts w:ascii="Arial" w:hAnsi="Arial" w:cs="Arial"/>
        </w:rPr>
        <w:t>2.</w:t>
      </w:r>
      <w:r w:rsidRPr="00DB5057">
        <w:rPr>
          <w:rFonts w:ascii="Arial" w:hAnsi="Arial" w:cs="Arial"/>
        </w:rPr>
        <w:tab/>
        <w:t xml:space="preserve"> Termin realizacji zamówienia: do </w:t>
      </w:r>
      <w:r w:rsidR="007564C5">
        <w:rPr>
          <w:rFonts w:ascii="Arial" w:hAnsi="Arial" w:cs="Arial"/>
        </w:rPr>
        <w:t>10 grudnia</w:t>
      </w:r>
      <w:bookmarkStart w:id="1" w:name="_GoBack"/>
      <w:bookmarkEnd w:id="1"/>
      <w:r w:rsidR="00DB5057" w:rsidRPr="00DB5057">
        <w:rPr>
          <w:rFonts w:ascii="Arial" w:hAnsi="Arial" w:cs="Arial"/>
        </w:rPr>
        <w:t xml:space="preserve"> </w:t>
      </w:r>
      <w:r w:rsidRPr="00DB5057">
        <w:rPr>
          <w:rFonts w:ascii="Arial" w:hAnsi="Arial" w:cs="Arial"/>
        </w:rPr>
        <w:t xml:space="preserve">2022 r. </w:t>
      </w:r>
    </w:p>
    <w:p w:rsidR="00DE5159" w:rsidRPr="00DB5057" w:rsidRDefault="00DE5159" w:rsidP="00DE5159">
      <w:pPr>
        <w:jc w:val="both"/>
        <w:rPr>
          <w:rFonts w:ascii="Arial" w:hAnsi="Arial" w:cs="Arial"/>
        </w:rPr>
      </w:pPr>
      <w:r w:rsidRPr="00DB5057">
        <w:rPr>
          <w:rFonts w:ascii="Arial" w:hAnsi="Arial" w:cs="Arial"/>
        </w:rPr>
        <w:t>3.</w:t>
      </w:r>
      <w:r w:rsidRPr="00DB5057">
        <w:rPr>
          <w:rFonts w:ascii="Arial" w:hAnsi="Arial" w:cs="Arial"/>
        </w:rPr>
        <w:tab/>
        <w:t xml:space="preserve"> Okres gwarancji:…………………………………………………………………...</w:t>
      </w:r>
      <w:r w:rsidRPr="00DB5057">
        <w:rPr>
          <w:rFonts w:ascii="Arial" w:hAnsi="Arial" w:cs="Arial"/>
        </w:rPr>
        <w:tab/>
        <w:t>*</w:t>
      </w:r>
    </w:p>
    <w:p w:rsidR="00DE5159" w:rsidRPr="00DB5057" w:rsidRDefault="00DE5159" w:rsidP="00DE5159">
      <w:pPr>
        <w:jc w:val="both"/>
        <w:rPr>
          <w:rFonts w:ascii="Arial" w:hAnsi="Arial" w:cs="Arial"/>
        </w:rPr>
      </w:pPr>
      <w:r w:rsidRPr="00DB5057">
        <w:rPr>
          <w:rFonts w:ascii="Arial" w:hAnsi="Arial" w:cs="Arial"/>
        </w:rPr>
        <w:t>4.</w:t>
      </w:r>
      <w:r w:rsidRPr="00DB5057">
        <w:rPr>
          <w:rFonts w:ascii="Arial" w:hAnsi="Arial" w:cs="Arial"/>
        </w:rPr>
        <w:tab/>
        <w:t xml:space="preserve"> Termin związania ofertą wynosi 30 dni.</w:t>
      </w:r>
    </w:p>
    <w:p w:rsidR="00DE5159" w:rsidRPr="00DB5057" w:rsidRDefault="00DE5159" w:rsidP="00DE5159">
      <w:pPr>
        <w:jc w:val="both"/>
        <w:rPr>
          <w:rFonts w:ascii="Arial" w:hAnsi="Arial" w:cs="Arial"/>
        </w:rPr>
      </w:pPr>
      <w:r w:rsidRPr="00DB5057">
        <w:rPr>
          <w:rFonts w:ascii="Arial" w:hAnsi="Arial" w:cs="Arial"/>
        </w:rPr>
        <w:lastRenderedPageBreak/>
        <w:t>Oświadczam, że zapoznałem się projektem umowy ( jeżeli dotyczy) i akceptuję warunki w niej zawarte oraz zobowiązuję się w przypadku przyjęcia mojej oferty do zawarcia umowy na wyżej wymienionych warunkach.</w:t>
      </w:r>
    </w:p>
    <w:p w:rsidR="00DB5057" w:rsidRPr="00DB5057" w:rsidRDefault="00DB5057" w:rsidP="00DE5159">
      <w:pPr>
        <w:jc w:val="both"/>
        <w:rPr>
          <w:rFonts w:ascii="Arial" w:hAnsi="Arial" w:cs="Arial"/>
          <w:b/>
        </w:rPr>
      </w:pPr>
      <w:r w:rsidRPr="00DB5057">
        <w:rPr>
          <w:rFonts w:ascii="Arial" w:hAnsi="Arial" w:cs="Arial"/>
          <w:b/>
        </w:rPr>
        <w:t>Ponadto do niniejszej oferty w załączeniu przedstawiam projekt wizualizacji przedmiotu zamówienia do oceny Zamawiającego.</w:t>
      </w:r>
    </w:p>
    <w:p w:rsidR="00DE5159" w:rsidRPr="00DB5057" w:rsidRDefault="00DE5159" w:rsidP="00DE5159">
      <w:pPr>
        <w:jc w:val="both"/>
        <w:rPr>
          <w:ins w:id="2" w:author="Microsoft Office User" w:date="2021-01-28T17:08:00Z"/>
          <w:rFonts w:ascii="Arial" w:hAnsi="Arial" w:cs="Arial"/>
        </w:rPr>
      </w:pPr>
      <w:ins w:id="3" w:author="Microsoft Office User" w:date="2021-01-28T17:08:00Z">
        <w:r w:rsidRPr="00DB5057">
          <w:rPr>
            <w:rFonts w:ascii="Arial" w:hAnsi="Arial" w:cs="Arial"/>
          </w:rPr>
          <w:t>Oferent oświadcza, iż:</w:t>
        </w:r>
      </w:ins>
    </w:p>
    <w:p w:rsidR="00DE5159" w:rsidRPr="00DB5057" w:rsidRDefault="00DE5159" w:rsidP="00DE5159">
      <w:pPr>
        <w:jc w:val="both"/>
        <w:rPr>
          <w:ins w:id="4" w:author="Microsoft Office User" w:date="2021-01-28T17:08:00Z"/>
          <w:rFonts w:ascii="Arial" w:hAnsi="Arial" w:cs="Arial"/>
        </w:rPr>
      </w:pPr>
      <w:ins w:id="5" w:author="Microsoft Office User" w:date="2021-01-28T17:08:00Z">
        <w:r w:rsidRPr="00DB5057">
          <w:rPr>
            <w:rFonts w:ascii="Arial" w:hAnsi="Arial" w:cs="Arial"/>
          </w:rPr>
          <w:t>a) przetwarza dane osobowe zawarte w ofercie oraz wskazane w uzupełnieniach i wyjaśnieniach do oferty, zgodnie z art. 6 lub 9 RODO,</w:t>
        </w:r>
      </w:ins>
    </w:p>
    <w:p w:rsidR="00DE5159" w:rsidRPr="00DB5057" w:rsidRDefault="00DE5159" w:rsidP="00DE5159">
      <w:pPr>
        <w:jc w:val="both"/>
        <w:rPr>
          <w:ins w:id="6" w:author="Microsoft Office User" w:date="2021-01-28T17:08:00Z"/>
          <w:rFonts w:ascii="Arial" w:hAnsi="Arial" w:cs="Arial"/>
        </w:rPr>
      </w:pPr>
      <w:ins w:id="7" w:author="Microsoft Office User" w:date="2021-01-28T17:08:00Z">
        <w:r w:rsidRPr="00DB5057">
          <w:rPr>
            <w:rFonts w:ascii="Arial" w:hAnsi="Arial" w:cs="Arial"/>
          </w:rPr>
          <w:t>b) wypełnił obowiązki informacyjne przewidziane w art. 13 i/lub art. 14 RODO wobec osób fizycznych, od których dane osobowe bezpośrednio lub pośrednio pozyskano w celu ubiegania się o udzielenie zamówienia publicznego w niniejszym postępowaniu,</w:t>
        </w:r>
      </w:ins>
    </w:p>
    <w:p w:rsidR="00DE5159" w:rsidRPr="00DB5057" w:rsidRDefault="00DE5159" w:rsidP="00DE5159">
      <w:pPr>
        <w:jc w:val="both"/>
        <w:rPr>
          <w:ins w:id="8" w:author="Microsoft Office User" w:date="2021-01-28T17:08:00Z"/>
          <w:rFonts w:ascii="Arial" w:hAnsi="Arial" w:cs="Arial"/>
        </w:rPr>
      </w:pPr>
      <w:ins w:id="9" w:author="Microsoft Office User" w:date="2021-01-28T17:08:00Z">
        <w:r w:rsidRPr="00DB5057">
          <w:rPr>
            <w:rFonts w:ascii="Arial" w:hAnsi="Arial" w:cs="Arial"/>
          </w:rPr>
          <w:t xml:space="preserve">c) poinformowano osoby, których dane dotyczą o przekazaniu ich danych Zamawiającemu, o celu przekazania oraz o innych informacjach dotyczących Zamawiającego wynikających z przepisów prawa, w szczególności art. 13 i/lub 14 RODO, </w:t>
        </w:r>
      </w:ins>
    </w:p>
    <w:p w:rsidR="00DE5159" w:rsidRPr="00DB5057" w:rsidRDefault="00DE5159" w:rsidP="00DE5159">
      <w:pPr>
        <w:jc w:val="both"/>
        <w:rPr>
          <w:ins w:id="10" w:author="Microsoft Office User" w:date="2021-01-28T17:08:00Z"/>
          <w:rFonts w:ascii="Arial" w:hAnsi="Arial" w:cs="Arial"/>
        </w:rPr>
      </w:pPr>
      <w:ins w:id="11" w:author="Microsoft Office User" w:date="2021-01-28T17:08:00Z">
        <w:r w:rsidRPr="00DB5057">
          <w:rPr>
            <w:rFonts w:ascii="Arial" w:hAnsi="Arial" w:cs="Arial"/>
          </w:rPr>
          <w:t>d) poinformowano wszystkie osoby, których dane są zawarte w ofercie oraz zostaną poinformowane wszystkie osoby wskazane w uzupełnieniach i wyjaśnieniach do oferty, iż protokół wraz z załącznikami jest co do zasady jawny oraz załącznikiem do protokołu są m.in. oferty i inne dokumenty i informacje składane przez oferentów,</w:t>
        </w:r>
      </w:ins>
    </w:p>
    <w:p w:rsidR="00DE5159" w:rsidRPr="00DB5057" w:rsidRDefault="00DE5159" w:rsidP="00DE5159">
      <w:pPr>
        <w:jc w:val="both"/>
        <w:rPr>
          <w:rFonts w:ascii="Arial" w:hAnsi="Arial" w:cs="Arial"/>
        </w:rPr>
      </w:pPr>
      <w:ins w:id="12" w:author="Microsoft Office User" w:date="2021-01-28T17:08:00Z">
        <w:r w:rsidRPr="00DB5057">
          <w:rPr>
            <w:rFonts w:ascii="Arial" w:hAnsi="Arial" w:cs="Arial"/>
          </w:rPr>
          <w:t>e) jest w stanie wykazać prawdziwość oświadczeń, o których mowa w lit. od a) do d).</w:t>
        </w:r>
      </w:ins>
    </w:p>
    <w:p w:rsidR="00DE5159" w:rsidRPr="00DB5057" w:rsidRDefault="00DE5159" w:rsidP="00DE5159">
      <w:pPr>
        <w:jc w:val="both"/>
        <w:rPr>
          <w:rFonts w:ascii="Arial" w:hAnsi="Arial" w:cs="Arial"/>
        </w:rPr>
      </w:pPr>
      <w:r w:rsidRPr="00DB5057">
        <w:rPr>
          <w:rFonts w:ascii="Arial" w:hAnsi="Arial" w:cs="Arial"/>
        </w:rPr>
        <w:t>* wypełnić stosownie do zamówienia.</w:t>
      </w:r>
    </w:p>
    <w:p w:rsidR="00DE5159" w:rsidRPr="00DB5057" w:rsidRDefault="00DE5159" w:rsidP="00DE5159">
      <w:pPr>
        <w:jc w:val="both"/>
        <w:rPr>
          <w:rFonts w:ascii="Arial" w:hAnsi="Arial" w:cs="Arial"/>
        </w:rPr>
      </w:pPr>
      <w:r w:rsidRPr="00DB5057">
        <w:rPr>
          <w:rFonts w:ascii="Arial" w:hAnsi="Arial" w:cs="Arial"/>
        </w:rPr>
        <w:t>** w przypadku, gdy oświadczenie jest bezprzedmiotowe należy je skreślić.</w:t>
      </w:r>
    </w:p>
    <w:p w:rsidR="00DE5159" w:rsidRPr="00DB5057" w:rsidRDefault="00DE5159" w:rsidP="00DE5159">
      <w:pPr>
        <w:jc w:val="both"/>
        <w:rPr>
          <w:rFonts w:ascii="Arial" w:hAnsi="Arial" w:cs="Arial"/>
        </w:rPr>
      </w:pPr>
    </w:p>
    <w:p w:rsidR="00DE5159" w:rsidRPr="00DB5057" w:rsidRDefault="00DE5159" w:rsidP="00DE5159">
      <w:pPr>
        <w:jc w:val="both"/>
        <w:rPr>
          <w:rFonts w:ascii="Arial" w:hAnsi="Arial" w:cs="Arial"/>
        </w:rPr>
      </w:pPr>
    </w:p>
    <w:p w:rsidR="00DE5159" w:rsidRPr="00DB5057" w:rsidRDefault="00DE5159" w:rsidP="00DE5159">
      <w:pPr>
        <w:jc w:val="both"/>
        <w:rPr>
          <w:rFonts w:ascii="Arial" w:hAnsi="Arial" w:cs="Arial"/>
        </w:rPr>
      </w:pPr>
    </w:p>
    <w:p w:rsidR="00DE5159" w:rsidRPr="00DB5057" w:rsidRDefault="00DE5159" w:rsidP="00DE5159">
      <w:pPr>
        <w:ind w:left="5664"/>
        <w:jc w:val="both"/>
        <w:rPr>
          <w:rFonts w:ascii="Arial" w:hAnsi="Arial" w:cs="Arial"/>
        </w:rPr>
      </w:pPr>
      <w:r w:rsidRPr="00DB5057">
        <w:rPr>
          <w:rFonts w:ascii="Arial" w:hAnsi="Arial" w:cs="Arial"/>
        </w:rPr>
        <w:t>(podpis osoby upoważnionej)</w:t>
      </w:r>
    </w:p>
    <w:p w:rsidR="00DE5159" w:rsidRPr="00DB5057" w:rsidRDefault="00DE5159" w:rsidP="00DE5159">
      <w:pPr>
        <w:rPr>
          <w:rFonts w:ascii="Arial" w:hAnsi="Arial" w:cs="Arial"/>
        </w:rPr>
      </w:pPr>
    </w:p>
    <w:p w:rsidR="00DE5159" w:rsidRPr="00DB5057" w:rsidRDefault="00DE5159" w:rsidP="00DE5159">
      <w:pPr>
        <w:rPr>
          <w:rFonts w:ascii="Arial" w:hAnsi="Arial" w:cs="Arial"/>
        </w:rPr>
      </w:pPr>
    </w:p>
    <w:p w:rsidR="00A1301C" w:rsidRPr="00DB5057" w:rsidRDefault="00A1301C" w:rsidP="00C34555">
      <w:pPr>
        <w:rPr>
          <w:rFonts w:ascii="Arial" w:hAnsi="Arial" w:cs="Arial"/>
        </w:rPr>
      </w:pPr>
    </w:p>
    <w:sectPr w:rsidR="00A1301C" w:rsidRPr="00DB5057" w:rsidSect="007C4B1C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113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739B" w:rsidRDefault="00C1739B" w:rsidP="00DA6DAC">
      <w:pPr>
        <w:spacing w:after="0" w:line="240" w:lineRule="auto"/>
      </w:pPr>
      <w:r>
        <w:separator/>
      </w:r>
    </w:p>
  </w:endnote>
  <w:endnote w:type="continuationSeparator" w:id="0">
    <w:p w:rsidR="00C1739B" w:rsidRDefault="00C1739B" w:rsidP="00DA6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E7C" w:rsidRPr="00E74275" w:rsidRDefault="0044534E" w:rsidP="00E74275">
    <w:pPr>
      <w:pStyle w:val="Stopka"/>
      <w:jc w:val="center"/>
    </w:pPr>
    <w:r>
      <w:rPr>
        <w:noProof/>
      </w:rPr>
      <w:drawing>
        <wp:inline distT="0" distB="0" distL="0" distR="0">
          <wp:extent cx="5753100" cy="695325"/>
          <wp:effectExtent l="0" t="0" r="0" b="0"/>
          <wp:docPr id="1" name="Obraz 1" descr="Stopka 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ka 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739B" w:rsidRDefault="00C1739B" w:rsidP="00DA6DAC">
      <w:pPr>
        <w:spacing w:after="0" w:line="240" w:lineRule="auto"/>
      </w:pPr>
      <w:r>
        <w:separator/>
      </w:r>
    </w:p>
  </w:footnote>
  <w:footnote w:type="continuationSeparator" w:id="0">
    <w:p w:rsidR="00C1739B" w:rsidRDefault="00C1739B" w:rsidP="00DA6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DAC" w:rsidRDefault="00C1739B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430485" o:spid="_x0000_s2050" type="#_x0000_t75" style="position:absolute;margin-left:0;margin-top:0;width:453.3pt;height:640.65pt;z-index:-251657216;mso-position-horizontal:center;mso-position-horizontal-relative:margin;mso-position-vertical:center;mso-position-vertical-relative:margin" o:allowincell="f">
          <v:imagedata r:id="rId1" o:title="papier firmowy dla grant blck p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DAC" w:rsidRDefault="00C1739B" w:rsidP="00030DEC">
    <w:pPr>
      <w:pStyle w:val="Nagwek"/>
      <w:tabs>
        <w:tab w:val="clear" w:pos="4536"/>
        <w:tab w:val="clear" w:pos="9072"/>
        <w:tab w:val="left" w:pos="2184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430486" o:spid="_x0000_s2051" type="#_x0000_t75" alt="W nagłówku od lewej strony: logo Funduszy Europejskich i napis &quot;Fundusze Europejskie. Wiedza Edukacja Rozwój&quot;, w środku flaga Polski i napis &quot;Rzeczpospolita Polska&quot;, a po prawej flaga Unii Europejskiej i napis: &quot;Unia Europejska. Europejski Fundusz Społeczny&quot;. Poniżej linia, pod którą znajduje się napis &quot;Kultura bez barier&quot;." style="position:absolute;margin-left:-70pt;margin-top:-145.6pt;width:591.2pt;height:835.55pt;z-index:-251656192;mso-position-horizontal-relative:margin;mso-position-vertical-relative:margin" o:allowincell="f">
          <v:imagedata r:id="rId1" o:title="papier firmowy dla grant blck pion"/>
          <w10:wrap anchorx="margin" anchory="margin"/>
        </v:shape>
      </w:pict>
    </w:r>
    <w:r w:rsidR="00030DEC">
      <w:tab/>
    </w:r>
  </w:p>
  <w:p w:rsidR="00DA6DAC" w:rsidRDefault="00DA6DAC">
    <w:pPr>
      <w:pStyle w:val="Nagwek"/>
    </w:pPr>
  </w:p>
  <w:p w:rsidR="00DA6DAC" w:rsidRDefault="00DA6DAC">
    <w:pPr>
      <w:pStyle w:val="Nagwek"/>
    </w:pPr>
  </w:p>
  <w:p w:rsidR="00DA6DAC" w:rsidRDefault="00DA6DAC">
    <w:pPr>
      <w:pStyle w:val="Nagwek"/>
    </w:pPr>
  </w:p>
  <w:p w:rsidR="00DA6DAC" w:rsidRDefault="00DA6DAC">
    <w:pPr>
      <w:pStyle w:val="Nagwek"/>
    </w:pPr>
  </w:p>
  <w:p w:rsidR="00DA6DAC" w:rsidRDefault="00DA6DAC">
    <w:pPr>
      <w:pStyle w:val="Nagwek"/>
    </w:pPr>
  </w:p>
  <w:p w:rsidR="00DA6DAC" w:rsidRDefault="00DA6DA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DAC" w:rsidRDefault="00C1739B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430484" o:spid="_x0000_s2049" type="#_x0000_t75" style="position:absolute;margin-left:0;margin-top:0;width:453.3pt;height:640.65pt;z-index:-251658240;mso-position-horizontal:center;mso-position-horizontal-relative:margin;mso-position-vertical:center;mso-position-vertical-relative:margin" o:allowincell="f">
          <v:imagedata r:id="rId1" o:title="papier firmowy dla grant blck p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61DA4"/>
    <w:multiLevelType w:val="hybridMultilevel"/>
    <w:tmpl w:val="9D567492"/>
    <w:numStyleLink w:val="Zaimportowanystyl8"/>
  </w:abstractNum>
  <w:abstractNum w:abstractNumId="2" w15:restartNumberingAfterBreak="0">
    <w:nsid w:val="243D6218"/>
    <w:multiLevelType w:val="hybridMultilevel"/>
    <w:tmpl w:val="528AEE6E"/>
    <w:numStyleLink w:val="Zaimportowanystyl1"/>
  </w:abstractNum>
  <w:abstractNum w:abstractNumId="3" w15:restartNumberingAfterBreak="0">
    <w:nsid w:val="26AA7CD5"/>
    <w:multiLevelType w:val="hybridMultilevel"/>
    <w:tmpl w:val="9D567492"/>
    <w:styleLink w:val="Zaimportowanystyl8"/>
    <w:lvl w:ilvl="0" w:tplc="666E0FB8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BBC0204">
      <w:start w:val="1"/>
      <w:numFmt w:val="lowerLetter"/>
      <w:suff w:val="nothing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F8691BE">
      <w:start w:val="1"/>
      <w:numFmt w:val="lowerRoman"/>
      <w:suff w:val="nothing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0F45F6E">
      <w:start w:val="1"/>
      <w:numFmt w:val="decimal"/>
      <w:suff w:val="nothing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5686B22">
      <w:start w:val="1"/>
      <w:numFmt w:val="lowerLetter"/>
      <w:suff w:val="nothing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47073EA">
      <w:start w:val="1"/>
      <w:numFmt w:val="lowerRoman"/>
      <w:suff w:val="nothing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FA0FADE">
      <w:start w:val="1"/>
      <w:numFmt w:val="decimal"/>
      <w:suff w:val="nothing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D38832C">
      <w:start w:val="1"/>
      <w:numFmt w:val="lowerLetter"/>
      <w:suff w:val="nothing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1DE4988">
      <w:start w:val="1"/>
      <w:numFmt w:val="lowerRoman"/>
      <w:suff w:val="nothing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ED600E8"/>
    <w:multiLevelType w:val="hybridMultilevel"/>
    <w:tmpl w:val="C89C7B64"/>
    <w:numStyleLink w:val="Zaimportowanystyl6"/>
  </w:abstractNum>
  <w:abstractNum w:abstractNumId="5" w15:restartNumberingAfterBreak="0">
    <w:nsid w:val="3D7A30F6"/>
    <w:multiLevelType w:val="hybridMultilevel"/>
    <w:tmpl w:val="DC8C68C8"/>
    <w:numStyleLink w:val="Zaimportowanystyl4"/>
  </w:abstractNum>
  <w:abstractNum w:abstractNumId="6" w15:restartNumberingAfterBreak="0">
    <w:nsid w:val="3DFB0130"/>
    <w:multiLevelType w:val="hybridMultilevel"/>
    <w:tmpl w:val="AA1ECF78"/>
    <w:numStyleLink w:val="Zaimportowanystyl2"/>
  </w:abstractNum>
  <w:abstractNum w:abstractNumId="7" w15:restartNumberingAfterBreak="0">
    <w:nsid w:val="3F026A46"/>
    <w:multiLevelType w:val="hybridMultilevel"/>
    <w:tmpl w:val="8BB62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083CE9"/>
    <w:multiLevelType w:val="hybridMultilevel"/>
    <w:tmpl w:val="DC8C68C8"/>
    <w:styleLink w:val="Zaimportowanystyl4"/>
    <w:lvl w:ilvl="0" w:tplc="3240135A">
      <w:start w:val="1"/>
      <w:numFmt w:val="lowerLetter"/>
      <w:lvlText w:val="%1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2584848">
      <w:start w:val="1"/>
      <w:numFmt w:val="decimal"/>
      <w:suff w:val="nothing"/>
      <w:lvlText w:val="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CDC8946">
      <w:start w:val="1"/>
      <w:numFmt w:val="lowerRoman"/>
      <w:suff w:val="nothing"/>
      <w:lvlText w:val="%3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A6AAAA">
      <w:start w:val="1"/>
      <w:numFmt w:val="decimal"/>
      <w:suff w:val="nothing"/>
      <w:lvlText w:val="%4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71EC0C8">
      <w:start w:val="1"/>
      <w:numFmt w:val="lowerLetter"/>
      <w:suff w:val="nothing"/>
      <w:lvlText w:val="%5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47234CE">
      <w:start w:val="1"/>
      <w:numFmt w:val="lowerRoman"/>
      <w:suff w:val="nothing"/>
      <w:lvlText w:val="%6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18A0B10">
      <w:start w:val="1"/>
      <w:numFmt w:val="decimal"/>
      <w:suff w:val="nothing"/>
      <w:lvlText w:val="%7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462B68">
      <w:start w:val="1"/>
      <w:numFmt w:val="lowerLetter"/>
      <w:suff w:val="nothing"/>
      <w:lvlText w:val="%8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F7A467E">
      <w:start w:val="1"/>
      <w:numFmt w:val="lowerRoman"/>
      <w:suff w:val="nothing"/>
      <w:lvlText w:val="%9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CF75E94"/>
    <w:multiLevelType w:val="hybridMultilevel"/>
    <w:tmpl w:val="528AEE6E"/>
    <w:styleLink w:val="Zaimportowanystyl1"/>
    <w:lvl w:ilvl="0" w:tplc="91866042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79CCACA">
      <w:start w:val="1"/>
      <w:numFmt w:val="lowerLetter"/>
      <w:suff w:val="nothing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E9C723E">
      <w:start w:val="1"/>
      <w:numFmt w:val="lowerRoman"/>
      <w:suff w:val="nothing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38050E4">
      <w:start w:val="1"/>
      <w:numFmt w:val="decimal"/>
      <w:suff w:val="nothing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A98486C">
      <w:start w:val="1"/>
      <w:numFmt w:val="lowerLetter"/>
      <w:suff w:val="nothing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A14C058">
      <w:start w:val="1"/>
      <w:numFmt w:val="lowerRoman"/>
      <w:suff w:val="nothing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6ABD7A">
      <w:start w:val="1"/>
      <w:numFmt w:val="decimal"/>
      <w:suff w:val="nothing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B9ECFD0">
      <w:start w:val="1"/>
      <w:numFmt w:val="lowerLetter"/>
      <w:suff w:val="nothing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28623DE">
      <w:start w:val="1"/>
      <w:numFmt w:val="lowerRoman"/>
      <w:suff w:val="nothing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52571029"/>
    <w:multiLevelType w:val="multilevel"/>
    <w:tmpl w:val="5BCAD776"/>
    <w:lvl w:ilvl="0">
      <w:start w:val="1"/>
      <w:numFmt w:val="decimal"/>
      <w:suff w:val="nothing"/>
      <w:lvlText w:val="%1."/>
      <w:lvlJc w:val="left"/>
      <w:pPr>
        <w:ind w:left="96" w:hanging="96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nothing"/>
      <w:lvlText w:val="%2."/>
      <w:lvlJc w:val="left"/>
      <w:pPr>
        <w:ind w:left="96" w:hanging="96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ind w:left="96" w:hanging="96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8"/>
      <w:numFmt w:val="decimal"/>
      <w:lvlText w:val="%4."/>
      <w:lvlJc w:val="left"/>
      <w:pPr>
        <w:tabs>
          <w:tab w:val="num" w:pos="708"/>
        </w:tabs>
        <w:ind w:left="426" w:hanging="426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5."/>
      <w:lvlJc w:val="left"/>
      <w:pPr>
        <w:ind w:left="96" w:hanging="96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96" w:hanging="96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ind w:left="96" w:hanging="96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8."/>
      <w:lvlJc w:val="left"/>
      <w:pPr>
        <w:ind w:left="96" w:hanging="96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96" w:hanging="96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52D86DA3"/>
    <w:multiLevelType w:val="hybridMultilevel"/>
    <w:tmpl w:val="C89C7B64"/>
    <w:styleLink w:val="Zaimportowanystyl6"/>
    <w:lvl w:ilvl="0" w:tplc="18805FD4">
      <w:start w:val="1"/>
      <w:numFmt w:val="lowerLetter"/>
      <w:suff w:val="nothing"/>
      <w:lvlText w:val="%1."/>
      <w:lvlJc w:val="left"/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2A04CAE">
      <w:start w:val="1"/>
      <w:numFmt w:val="lowerLetter"/>
      <w:lvlText w:val="%2."/>
      <w:lvlJc w:val="left"/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9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B901012">
      <w:start w:val="1"/>
      <w:numFmt w:val="lowerRoman"/>
      <w:suff w:val="nothing"/>
      <w:lvlText w:val="%3."/>
      <w:lvlJc w:val="left"/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616C8FA">
      <w:start w:val="1"/>
      <w:numFmt w:val="decimal"/>
      <w:suff w:val="nothing"/>
      <w:lvlText w:val="%4."/>
      <w:lvlJc w:val="left"/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BDA2984">
      <w:start w:val="1"/>
      <w:numFmt w:val="lowerLetter"/>
      <w:suff w:val="nothing"/>
      <w:lvlText w:val="%5."/>
      <w:lvlJc w:val="left"/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4AF830">
      <w:start w:val="1"/>
      <w:numFmt w:val="lowerRoman"/>
      <w:suff w:val="nothing"/>
      <w:lvlText w:val="%6."/>
      <w:lvlJc w:val="left"/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F285C86">
      <w:start w:val="1"/>
      <w:numFmt w:val="decimal"/>
      <w:suff w:val="nothing"/>
      <w:lvlText w:val="%7."/>
      <w:lvlJc w:val="left"/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6149652">
      <w:start w:val="1"/>
      <w:numFmt w:val="lowerLetter"/>
      <w:suff w:val="nothing"/>
      <w:lvlText w:val="%8."/>
      <w:lvlJc w:val="left"/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D02EDF6">
      <w:start w:val="1"/>
      <w:numFmt w:val="lowerRoman"/>
      <w:suff w:val="nothing"/>
      <w:lvlText w:val="%9."/>
      <w:lvlJc w:val="left"/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57482407"/>
    <w:multiLevelType w:val="hybridMultilevel"/>
    <w:tmpl w:val="C63C9B4C"/>
    <w:styleLink w:val="Zaimportowanystyl5"/>
    <w:lvl w:ilvl="0" w:tplc="5CA6B364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23A9B8C">
      <w:start w:val="1"/>
      <w:numFmt w:val="lowerLetter"/>
      <w:suff w:val="nothing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5F29E96">
      <w:start w:val="1"/>
      <w:numFmt w:val="lowerRoman"/>
      <w:suff w:val="nothing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6201B72">
      <w:start w:val="1"/>
      <w:numFmt w:val="decimal"/>
      <w:suff w:val="nothing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AF6EF38">
      <w:start w:val="1"/>
      <w:numFmt w:val="lowerLetter"/>
      <w:suff w:val="nothing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BB23126">
      <w:start w:val="1"/>
      <w:numFmt w:val="lowerRoman"/>
      <w:suff w:val="nothing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6A4A98C">
      <w:start w:val="1"/>
      <w:numFmt w:val="decimal"/>
      <w:suff w:val="nothing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9AAD10">
      <w:start w:val="1"/>
      <w:numFmt w:val="lowerLetter"/>
      <w:suff w:val="nothing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C3AB0C8">
      <w:start w:val="1"/>
      <w:numFmt w:val="lowerRoman"/>
      <w:suff w:val="nothing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76930D1"/>
    <w:multiLevelType w:val="hybridMultilevel"/>
    <w:tmpl w:val="2F10E160"/>
    <w:numStyleLink w:val="Zaimportowanystyl3"/>
  </w:abstractNum>
  <w:abstractNum w:abstractNumId="14" w15:restartNumberingAfterBreak="0">
    <w:nsid w:val="66C8420B"/>
    <w:multiLevelType w:val="hybridMultilevel"/>
    <w:tmpl w:val="AA1ECF78"/>
    <w:styleLink w:val="Zaimportowanystyl2"/>
    <w:lvl w:ilvl="0" w:tplc="CBDC5636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6D4A554">
      <w:start w:val="1"/>
      <w:numFmt w:val="lowerLetter"/>
      <w:suff w:val="nothing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73E47C2">
      <w:start w:val="1"/>
      <w:numFmt w:val="lowerRoman"/>
      <w:suff w:val="nothing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5307A7A">
      <w:start w:val="1"/>
      <w:numFmt w:val="decimal"/>
      <w:suff w:val="nothing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6924B7C">
      <w:start w:val="1"/>
      <w:numFmt w:val="lowerLetter"/>
      <w:suff w:val="nothing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E5498EC">
      <w:start w:val="1"/>
      <w:numFmt w:val="lowerRoman"/>
      <w:suff w:val="nothing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4BAD5B8">
      <w:start w:val="1"/>
      <w:numFmt w:val="decimal"/>
      <w:suff w:val="nothing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CAE0ED8">
      <w:start w:val="1"/>
      <w:numFmt w:val="lowerLetter"/>
      <w:suff w:val="nothing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062D152">
      <w:start w:val="1"/>
      <w:numFmt w:val="lowerRoman"/>
      <w:suff w:val="nothing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703329B3"/>
    <w:multiLevelType w:val="hybridMultilevel"/>
    <w:tmpl w:val="C63C9B4C"/>
    <w:numStyleLink w:val="Zaimportowanystyl5"/>
  </w:abstractNum>
  <w:abstractNum w:abstractNumId="16" w15:restartNumberingAfterBreak="0">
    <w:nsid w:val="71B33554"/>
    <w:multiLevelType w:val="hybridMultilevel"/>
    <w:tmpl w:val="2F10E160"/>
    <w:styleLink w:val="Zaimportowanystyl3"/>
    <w:lvl w:ilvl="0" w:tplc="D352973A">
      <w:start w:val="1"/>
      <w:numFmt w:val="decimal"/>
      <w:suff w:val="nothing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F8CBAF8">
      <w:start w:val="1"/>
      <w:numFmt w:val="lowerLetter"/>
      <w:suff w:val="nothing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2529F66">
      <w:start w:val="1"/>
      <w:numFmt w:val="lowerRoman"/>
      <w:suff w:val="nothing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24C06D6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8F2E5BC">
      <w:start w:val="1"/>
      <w:numFmt w:val="lowerLetter"/>
      <w:suff w:val="nothing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D0493A">
      <w:start w:val="1"/>
      <w:numFmt w:val="lowerRoman"/>
      <w:suff w:val="nothing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9A468F4">
      <w:start w:val="1"/>
      <w:numFmt w:val="decimal"/>
      <w:suff w:val="nothing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232983A">
      <w:start w:val="1"/>
      <w:numFmt w:val="lowerLetter"/>
      <w:suff w:val="nothing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190210E">
      <w:start w:val="1"/>
      <w:numFmt w:val="lowerRoman"/>
      <w:suff w:val="nothing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9"/>
  </w:num>
  <w:num w:numId="2">
    <w:abstractNumId w:val="2"/>
  </w:num>
  <w:num w:numId="3">
    <w:abstractNumId w:val="14"/>
  </w:num>
  <w:num w:numId="4">
    <w:abstractNumId w:val="6"/>
  </w:num>
  <w:num w:numId="5">
    <w:abstractNumId w:val="16"/>
  </w:num>
  <w:num w:numId="6">
    <w:abstractNumId w:val="13"/>
  </w:num>
  <w:num w:numId="7">
    <w:abstractNumId w:val="8"/>
  </w:num>
  <w:num w:numId="8">
    <w:abstractNumId w:val="5"/>
  </w:num>
  <w:num w:numId="9">
    <w:abstractNumId w:val="12"/>
  </w:num>
  <w:num w:numId="10">
    <w:abstractNumId w:val="15"/>
  </w:num>
  <w:num w:numId="11">
    <w:abstractNumId w:val="11"/>
  </w:num>
  <w:num w:numId="12">
    <w:abstractNumId w:val="4"/>
  </w:num>
  <w:num w:numId="13">
    <w:abstractNumId w:val="10"/>
  </w:num>
  <w:num w:numId="14">
    <w:abstractNumId w:val="3"/>
  </w:num>
  <w:num w:numId="15">
    <w:abstractNumId w:val="1"/>
  </w:num>
  <w:num w:numId="16">
    <w:abstractNumId w:val="1"/>
    <w:lvlOverride w:ilvl="0">
      <w:lvl w:ilvl="0" w:tplc="22AC7328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60" w:hanging="36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15CDC26">
        <w:start w:val="1"/>
        <w:numFmt w:val="lowerLetter"/>
        <w:suff w:val="nothing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5" w:hanging="105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4541DD2">
        <w:start w:val="1"/>
        <w:numFmt w:val="lowerRoman"/>
        <w:suff w:val="nothing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5" w:hanging="105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17ACE68">
        <w:start w:val="1"/>
        <w:numFmt w:val="decimal"/>
        <w:suff w:val="nothing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5" w:hanging="105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17A74C4">
        <w:start w:val="1"/>
        <w:numFmt w:val="lowerLetter"/>
        <w:suff w:val="nothing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5" w:hanging="105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3A8846A">
        <w:start w:val="1"/>
        <w:numFmt w:val="lowerRoman"/>
        <w:suff w:val="nothing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5" w:hanging="105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60C7440">
        <w:start w:val="1"/>
        <w:numFmt w:val="decimal"/>
        <w:suff w:val="nothing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5" w:hanging="105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836B954">
        <w:start w:val="1"/>
        <w:numFmt w:val="lowerLetter"/>
        <w:suff w:val="nothing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5" w:hanging="105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6360454">
        <w:start w:val="1"/>
        <w:numFmt w:val="lowerRoman"/>
        <w:suff w:val="nothing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5" w:hanging="105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DAC"/>
    <w:rsid w:val="00030DEC"/>
    <w:rsid w:val="00151D47"/>
    <w:rsid w:val="001778DB"/>
    <w:rsid w:val="001B4DB6"/>
    <w:rsid w:val="001C355B"/>
    <w:rsid w:val="00215BE6"/>
    <w:rsid w:val="002F1AB9"/>
    <w:rsid w:val="003A292C"/>
    <w:rsid w:val="003C1064"/>
    <w:rsid w:val="0040397C"/>
    <w:rsid w:val="0044534E"/>
    <w:rsid w:val="00464669"/>
    <w:rsid w:val="00581C74"/>
    <w:rsid w:val="005F3FAF"/>
    <w:rsid w:val="007564C5"/>
    <w:rsid w:val="007C4B1C"/>
    <w:rsid w:val="008831F1"/>
    <w:rsid w:val="00892E78"/>
    <w:rsid w:val="00924E7C"/>
    <w:rsid w:val="00A1301C"/>
    <w:rsid w:val="00A37529"/>
    <w:rsid w:val="00C07464"/>
    <w:rsid w:val="00C1739B"/>
    <w:rsid w:val="00C34555"/>
    <w:rsid w:val="00C40F36"/>
    <w:rsid w:val="00DA6DAC"/>
    <w:rsid w:val="00DB5057"/>
    <w:rsid w:val="00DE5159"/>
    <w:rsid w:val="00E74275"/>
    <w:rsid w:val="00E7777E"/>
    <w:rsid w:val="00F05EA7"/>
    <w:rsid w:val="00F92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00C5FC3"/>
  <w15:docId w15:val="{A4AA891B-2628-4952-AAA6-C13C40E2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qFormat/>
    <w:rsid w:val="0044534E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534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6DAC"/>
  </w:style>
  <w:style w:type="paragraph" w:styleId="Stopka">
    <w:name w:val="footer"/>
    <w:basedOn w:val="Normalny"/>
    <w:link w:val="StopkaZnak"/>
    <w:uiPriority w:val="99"/>
    <w:unhideWhenUsed/>
    <w:locked/>
    <w:rsid w:val="00DA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6DAC"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E74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27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44534E"/>
    <w:rPr>
      <w:rFonts w:asciiTheme="majorHAnsi" w:eastAsiaTheme="majorEastAsia" w:hAnsiTheme="majorHAnsi" w:cstheme="majorBidi"/>
      <w:b/>
      <w:bCs/>
      <w:sz w:val="28"/>
      <w:szCs w:val="28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locked/>
    <w:rsid w:val="0044534E"/>
    <w:pPr>
      <w:ind w:left="720"/>
      <w:contextualSpacing/>
    </w:p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44534E"/>
    <w:rPr>
      <w:rFonts w:eastAsiaTheme="minorEastAsia"/>
      <w:lang w:eastAsia="pl-PL"/>
    </w:rPr>
  </w:style>
  <w:style w:type="paragraph" w:styleId="Tytu">
    <w:name w:val="Title"/>
    <w:basedOn w:val="Normalny"/>
    <w:next w:val="Podtytu"/>
    <w:link w:val="TytuZnak"/>
    <w:qFormat/>
    <w:locked/>
    <w:rsid w:val="0044534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44534E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Normalny1">
    <w:name w:val="Normalny1"/>
    <w:rsid w:val="0044534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 w:eastAsia="pl-PL"/>
    </w:rPr>
  </w:style>
  <w:style w:type="numbering" w:customStyle="1" w:styleId="Zaimportowanystyl1">
    <w:name w:val="Zaimportowany styl 1"/>
    <w:rsid w:val="0044534E"/>
    <w:pPr>
      <w:numPr>
        <w:numId w:val="1"/>
      </w:numPr>
    </w:pPr>
  </w:style>
  <w:style w:type="numbering" w:customStyle="1" w:styleId="Zaimportowanystyl2">
    <w:name w:val="Zaimportowany styl 2"/>
    <w:rsid w:val="0044534E"/>
    <w:pPr>
      <w:numPr>
        <w:numId w:val="3"/>
      </w:numPr>
    </w:pPr>
  </w:style>
  <w:style w:type="numbering" w:customStyle="1" w:styleId="Zaimportowanystyl3">
    <w:name w:val="Zaimportowany styl 3"/>
    <w:rsid w:val="0044534E"/>
    <w:pPr>
      <w:numPr>
        <w:numId w:val="5"/>
      </w:numPr>
    </w:pPr>
  </w:style>
  <w:style w:type="numbering" w:customStyle="1" w:styleId="Zaimportowanystyl4">
    <w:name w:val="Zaimportowany styl 4"/>
    <w:rsid w:val="0044534E"/>
    <w:pPr>
      <w:numPr>
        <w:numId w:val="7"/>
      </w:numPr>
    </w:pPr>
  </w:style>
  <w:style w:type="numbering" w:customStyle="1" w:styleId="Zaimportowanystyl5">
    <w:name w:val="Zaimportowany styl 5"/>
    <w:rsid w:val="0044534E"/>
    <w:pPr>
      <w:numPr>
        <w:numId w:val="9"/>
      </w:numPr>
    </w:pPr>
  </w:style>
  <w:style w:type="numbering" w:customStyle="1" w:styleId="Zaimportowanystyl6">
    <w:name w:val="Zaimportowany styl 6"/>
    <w:rsid w:val="0044534E"/>
    <w:pPr>
      <w:numPr>
        <w:numId w:val="11"/>
      </w:numPr>
    </w:pPr>
  </w:style>
  <w:style w:type="numbering" w:customStyle="1" w:styleId="Zaimportowanystyl8">
    <w:name w:val="Zaimportowany styl 8"/>
    <w:rsid w:val="0044534E"/>
    <w:pPr>
      <w:numPr>
        <w:numId w:val="14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44534E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4534E"/>
    <w:rPr>
      <w:rFonts w:eastAsiaTheme="minorEastAsia"/>
      <w:color w:val="5A5A5A" w:themeColor="text1" w:themeTint="A5"/>
      <w:spacing w:val="15"/>
      <w:lang w:eastAsia="pl-PL"/>
    </w:rPr>
  </w:style>
  <w:style w:type="table" w:styleId="Tabela-Siatka">
    <w:name w:val="Table Grid"/>
    <w:basedOn w:val="Standardowy"/>
    <w:uiPriority w:val="39"/>
    <w:locked/>
    <w:rsid w:val="00DE515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EDF523FB83E4D90161B6EEB9709AA" ma:contentTypeVersion="13" ma:contentTypeDescription="Utwórz nowy dokument." ma:contentTypeScope="" ma:versionID="bf57703605d542835afb9d78951ddc11">
  <xsd:schema xmlns:xsd="http://www.w3.org/2001/XMLSchema" xmlns:xs="http://www.w3.org/2001/XMLSchema" xmlns:p="http://schemas.microsoft.com/office/2006/metadata/properties" xmlns:ns3="05e16ae5-0c01-47e1-abc9-62b37e2a5124" xmlns:ns4="d3f86bea-fd2d-4685-a72a-16db52edfa1a" targetNamespace="http://schemas.microsoft.com/office/2006/metadata/properties" ma:root="true" ma:fieldsID="a8b0990c7f89a2db835adb340bb7f388" ns3:_="" ns4:_="">
    <xsd:import namespace="05e16ae5-0c01-47e1-abc9-62b37e2a5124"/>
    <xsd:import namespace="d3f86bea-fd2d-4685-a72a-16db52edfa1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16ae5-0c01-47e1-abc9-62b37e2a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86bea-fd2d-4685-a72a-16db52edf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8C30A-5AD6-447C-88AD-FEB9222072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6B351A-0443-41E1-A5EA-074B5A40AC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A3CFA6-43F9-46EA-B275-6BFA4898F3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e16ae5-0c01-47e1-abc9-62b37e2a5124"/>
    <ds:schemaRef ds:uri="d3f86bea-fd2d-4685-a72a-16db52edfa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512C28-CCA1-405D-958C-18D4DFBB4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Rejmak Magdalena</dc:creator>
  <cp:keywords/>
  <dc:description/>
  <cp:lastModifiedBy>b.homoncik</cp:lastModifiedBy>
  <cp:revision>3</cp:revision>
  <cp:lastPrinted>2022-09-19T12:53:00Z</cp:lastPrinted>
  <dcterms:created xsi:type="dcterms:W3CDTF">2022-09-26T10:48:00Z</dcterms:created>
  <dcterms:modified xsi:type="dcterms:W3CDTF">2022-09-27T09:28:00Z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0x010100452EDF523FB83E4D90161B6EEB9709AA</vt:lpwstr>
  </property>
</Properties>
</file>